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70EE5" w14:textId="437FC410" w:rsidR="00992C01" w:rsidRDefault="00992C01" w:rsidP="001A6C95">
      <w:pPr>
        <w:tabs>
          <w:tab w:val="left" w:pos="5387"/>
        </w:tabs>
      </w:pPr>
    </w:p>
    <w:p w14:paraId="17916651" w14:textId="4126FD8B" w:rsidR="00992C01" w:rsidRDefault="00992C01" w:rsidP="001A6C95">
      <w:pPr>
        <w:tabs>
          <w:tab w:val="left" w:pos="5387"/>
        </w:tabs>
      </w:pPr>
    </w:p>
    <w:tbl>
      <w:tblPr>
        <w:tblW w:w="822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</w:tblGrid>
      <w:tr w:rsidR="00992C01" w:rsidRPr="004A62AD" w14:paraId="6E584EB9" w14:textId="77777777" w:rsidTr="00041EEA">
        <w:trPr>
          <w:cantSplit/>
          <w:trHeight w:hRule="exact" w:val="3544"/>
          <w:jc w:val="center"/>
        </w:trPr>
        <w:tc>
          <w:tcPr>
            <w:tcW w:w="8224" w:type="dxa"/>
            <w:vAlign w:val="center"/>
          </w:tcPr>
          <w:p w14:paraId="66173688" w14:textId="77777777" w:rsidR="00992C01" w:rsidRPr="00CB1178" w:rsidRDefault="00992C01" w:rsidP="00041EEA">
            <w:pPr>
              <w:keepNext/>
              <w:keepLines/>
              <w:spacing w:after="6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B1178">
              <w:rPr>
                <w:rFonts w:ascii="Arial" w:hAnsi="Arial" w:cs="Arial"/>
                <w:color w:val="000000"/>
                <w:sz w:val="32"/>
                <w:szCs w:val="32"/>
              </w:rPr>
              <w:t>DISPOSITIF</w:t>
            </w:r>
          </w:p>
          <w:p w14:paraId="2393F38C" w14:textId="77777777" w:rsidR="00992C01" w:rsidRPr="00CB1178" w:rsidRDefault="00992C01" w:rsidP="00041EEA">
            <w:pPr>
              <w:keepNext/>
              <w:keepLines/>
              <w:spacing w:after="6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B1178">
              <w:rPr>
                <w:rFonts w:ascii="Arial" w:hAnsi="Arial" w:cs="Arial"/>
                <w:color w:val="000000"/>
                <w:sz w:val="32"/>
                <w:szCs w:val="32"/>
              </w:rPr>
              <w:t xml:space="preserve">DE COLLECTE 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STATISTIQUES</w:t>
            </w:r>
          </w:p>
          <w:p w14:paraId="7DF30A29" w14:textId="77777777" w:rsidR="00992C01" w:rsidRPr="00CB1178" w:rsidRDefault="00992C01" w:rsidP="00041EEA">
            <w:pPr>
              <w:keepNext/>
              <w:keepLines/>
              <w:spacing w:after="60"/>
              <w:jc w:val="center"/>
              <w:rPr>
                <w:rFonts w:ascii="Arial" w:hAnsi="Arial" w:cs="Arial"/>
                <w:caps/>
                <w:color w:val="000000"/>
                <w:sz w:val="32"/>
                <w:szCs w:val="32"/>
              </w:rPr>
            </w:pPr>
            <w:r w:rsidRPr="00CB1178">
              <w:rPr>
                <w:rFonts w:ascii="Arial" w:hAnsi="Arial" w:cs="Arial"/>
                <w:color w:val="000000"/>
                <w:sz w:val="32"/>
                <w:szCs w:val="32"/>
              </w:rPr>
              <w:t xml:space="preserve">AUPRÈS </w:t>
            </w:r>
            <w:r w:rsidRPr="00CB1178">
              <w:rPr>
                <w:rFonts w:ascii="Arial" w:hAnsi="Arial" w:cs="Arial"/>
                <w:caps/>
                <w:color w:val="000000"/>
                <w:sz w:val="32"/>
                <w:szCs w:val="32"/>
              </w:rPr>
              <w:t>DES OrganismeS</w:t>
            </w:r>
          </w:p>
          <w:p w14:paraId="6FD9D1F5" w14:textId="77777777" w:rsidR="00992C01" w:rsidRDefault="00992C01" w:rsidP="00041EEA">
            <w:pPr>
              <w:keepNext/>
              <w:keepLines/>
              <w:spacing w:after="60"/>
              <w:jc w:val="center"/>
              <w:rPr>
                <w:rFonts w:ascii="Arial" w:hAnsi="Arial" w:cs="Arial"/>
                <w:cap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aps/>
                <w:color w:val="000000"/>
                <w:sz w:val="32"/>
                <w:szCs w:val="32"/>
              </w:rPr>
              <w:t>de Placement</w:t>
            </w:r>
            <w:r w:rsidRPr="00CB1178">
              <w:rPr>
                <w:rFonts w:ascii="Arial" w:hAnsi="Arial" w:cs="Arial"/>
                <w:cap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aps/>
                <w:color w:val="000000"/>
                <w:sz w:val="32"/>
                <w:szCs w:val="32"/>
              </w:rPr>
              <w:t>COLLECTIF</w:t>
            </w:r>
            <w:r w:rsidRPr="00CB1178">
              <w:rPr>
                <w:rFonts w:ascii="Arial" w:hAnsi="Arial" w:cs="Arial"/>
                <w:caps/>
                <w:color w:val="000000"/>
                <w:sz w:val="32"/>
                <w:szCs w:val="32"/>
              </w:rPr>
              <w:t xml:space="preserve"> -</w:t>
            </w:r>
          </w:p>
          <w:p w14:paraId="1258A901" w14:textId="77777777" w:rsidR="00992C01" w:rsidRPr="004A62AD" w:rsidRDefault="00992C01" w:rsidP="00041EEA">
            <w:pPr>
              <w:keepNext/>
              <w:keepLines/>
              <w:spacing w:after="60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4A62AD">
              <w:rPr>
                <w:rFonts w:ascii="Arial" w:hAnsi="Arial" w:cs="Arial"/>
                <w:b/>
                <w:caps/>
                <w:color w:val="000000"/>
                <w:sz w:val="32"/>
                <w:szCs w:val="32"/>
              </w:rPr>
              <w:t>OPC2</w:t>
            </w:r>
          </w:p>
        </w:tc>
      </w:tr>
      <w:tr w:rsidR="00992C01" w:rsidRPr="00CB1178" w14:paraId="073B4FA8" w14:textId="77777777" w:rsidTr="00041EEA">
        <w:trPr>
          <w:cantSplit/>
          <w:trHeight w:hRule="exact" w:val="57"/>
          <w:jc w:val="center"/>
        </w:trPr>
        <w:tc>
          <w:tcPr>
            <w:tcW w:w="8224" w:type="dxa"/>
            <w:shd w:val="clear" w:color="auto" w:fill="0065FF"/>
            <w:vAlign w:val="center"/>
          </w:tcPr>
          <w:p w14:paraId="4CD0F45C" w14:textId="77777777" w:rsidR="00992C01" w:rsidRPr="00CB1178" w:rsidRDefault="00992C01" w:rsidP="00041EEA">
            <w:pPr>
              <w:keepNext/>
              <w:keepLines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992C01" w:rsidRPr="00CB1178" w14:paraId="1B9E0E9F" w14:textId="77777777" w:rsidTr="00041EEA">
        <w:trPr>
          <w:cantSplit/>
          <w:trHeight w:hRule="exact" w:val="1616"/>
          <w:jc w:val="center"/>
        </w:trPr>
        <w:tc>
          <w:tcPr>
            <w:tcW w:w="8224" w:type="dxa"/>
            <w:vAlign w:val="center"/>
          </w:tcPr>
          <w:p w14:paraId="080E92BF" w14:textId="77777777" w:rsidR="00C033AD" w:rsidRDefault="00C033AD" w:rsidP="00C033AD">
            <w:pPr>
              <w:keepNext/>
              <w:keepLines/>
              <w:spacing w:after="60"/>
              <w:jc w:val="center"/>
              <w:rPr>
                <w:rFonts w:ascii="Arial" w:hAnsi="Arial" w:cs="Arial"/>
                <w:cap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Nomenclature des attributs de collecte</w:t>
            </w:r>
            <w:r w:rsidRPr="00CB1178">
              <w:rPr>
                <w:rFonts w:ascii="Arial" w:hAnsi="Arial" w:cs="Arial"/>
                <w:caps/>
                <w:color w:val="000000"/>
                <w:sz w:val="32"/>
                <w:szCs w:val="32"/>
              </w:rPr>
              <w:t xml:space="preserve"> -</w:t>
            </w:r>
          </w:p>
          <w:p w14:paraId="7FC74B3B" w14:textId="32204E2D" w:rsidR="00992C01" w:rsidRPr="00CB1178" w:rsidRDefault="00C033AD" w:rsidP="00C033AD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4A62AD">
              <w:rPr>
                <w:rFonts w:ascii="Arial" w:hAnsi="Arial" w:cs="Arial"/>
                <w:b/>
                <w:caps/>
                <w:color w:val="000000"/>
                <w:sz w:val="32"/>
                <w:szCs w:val="32"/>
              </w:rPr>
              <w:t>OPC2</w:t>
            </w:r>
          </w:p>
        </w:tc>
      </w:tr>
      <w:tr w:rsidR="00992C01" w:rsidRPr="00CB1178" w14:paraId="36D9678E" w14:textId="77777777" w:rsidTr="00041EEA">
        <w:trPr>
          <w:cantSplit/>
          <w:trHeight w:hRule="exact" w:val="57"/>
          <w:jc w:val="center"/>
        </w:trPr>
        <w:tc>
          <w:tcPr>
            <w:tcW w:w="8224" w:type="dxa"/>
            <w:shd w:val="clear" w:color="auto" w:fill="0065FF"/>
            <w:vAlign w:val="center"/>
          </w:tcPr>
          <w:p w14:paraId="19A3AABA" w14:textId="77777777" w:rsidR="00992C01" w:rsidRPr="00CB1178" w:rsidRDefault="00992C01" w:rsidP="00041EEA">
            <w:pPr>
              <w:keepNext/>
              <w:keepLines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992C01" w:rsidRPr="00DE0207" w14:paraId="70265A49" w14:textId="77777777" w:rsidTr="00041EEA">
        <w:trPr>
          <w:cantSplit/>
          <w:trHeight w:hRule="exact" w:val="1134"/>
          <w:jc w:val="center"/>
        </w:trPr>
        <w:tc>
          <w:tcPr>
            <w:tcW w:w="8224" w:type="dxa"/>
            <w:vAlign w:val="center"/>
          </w:tcPr>
          <w:p w14:paraId="4D667F16" w14:textId="502C351D" w:rsidR="00992C01" w:rsidRPr="00DE0207" w:rsidRDefault="00D04D8B" w:rsidP="007633D6">
            <w:pPr>
              <w:keepNext/>
              <w:keepLines/>
              <w:jc w:val="center"/>
              <w:rPr>
                <w:rFonts w:ascii="Arial" w:hAnsi="Arial" w:cs="Arial"/>
                <w:color w:val="00B0F0"/>
                <w:sz w:val="32"/>
                <w:szCs w:val="32"/>
              </w:rPr>
            </w:pPr>
            <w:r>
              <w:rPr>
                <w:rFonts w:ascii="Arial" w:hAnsi="Arial" w:cs="Arial"/>
                <w:color w:val="4F81BD" w:themeColor="accent1"/>
                <w:sz w:val="32"/>
                <w:szCs w:val="32"/>
              </w:rPr>
              <w:t xml:space="preserve">Juin </w:t>
            </w:r>
            <w:r w:rsidR="00992C01">
              <w:rPr>
                <w:rFonts w:ascii="Arial" w:hAnsi="Arial" w:cs="Arial"/>
                <w:color w:val="4F81BD" w:themeColor="accent1"/>
                <w:sz w:val="32"/>
                <w:szCs w:val="32"/>
              </w:rPr>
              <w:t>202</w:t>
            </w:r>
            <w:r>
              <w:rPr>
                <w:rFonts w:ascii="Arial" w:hAnsi="Arial" w:cs="Arial"/>
                <w:color w:val="4F81BD" w:themeColor="accent1"/>
                <w:sz w:val="32"/>
                <w:szCs w:val="32"/>
              </w:rPr>
              <w:t>3</w:t>
            </w:r>
          </w:p>
        </w:tc>
      </w:tr>
    </w:tbl>
    <w:p w14:paraId="0FD98E59" w14:textId="77777777" w:rsidR="00992C01" w:rsidRDefault="00992C01" w:rsidP="001A6C95">
      <w:pPr>
        <w:tabs>
          <w:tab w:val="left" w:pos="5387"/>
        </w:tabs>
      </w:pPr>
    </w:p>
    <w:p w14:paraId="08C111C5" w14:textId="40630299" w:rsidR="002C6335" w:rsidRDefault="002C6335" w:rsidP="0012150D"/>
    <w:p w14:paraId="57E72FAE" w14:textId="77777777" w:rsidR="002C6335" w:rsidRDefault="002C6335" w:rsidP="0012150D"/>
    <w:p w14:paraId="5B1D1BEC" w14:textId="77777777" w:rsidR="002C6335" w:rsidRDefault="002C6335" w:rsidP="0012150D"/>
    <w:p w14:paraId="258CF4AA" w14:textId="7CC3AE47" w:rsidR="00992C01" w:rsidRDefault="00992C01" w:rsidP="0012150D"/>
    <w:p w14:paraId="7A01E754" w14:textId="77777777" w:rsidR="00992C01" w:rsidRDefault="00992C01" w:rsidP="0012150D"/>
    <w:p w14:paraId="51A80F68" w14:textId="77777777" w:rsidR="002C6335" w:rsidRDefault="002C6335" w:rsidP="00E253B8">
      <w:pPr>
        <w:spacing w:after="200"/>
        <w:jc w:val="center"/>
      </w:pPr>
    </w:p>
    <w:p w14:paraId="3763EF49" w14:textId="4DA15D36" w:rsidR="00CA1C24" w:rsidRDefault="00992C01" w:rsidP="00E253B8">
      <w:pPr>
        <w:spacing w:after="200"/>
        <w:jc w:val="center"/>
      </w:pPr>
      <w:r>
        <w:rPr>
          <w:rFonts w:eastAsiaTheme="minorEastAsia"/>
          <w:noProof/>
          <w:lang w:eastAsia="fr-FR"/>
        </w:rPr>
        <w:drawing>
          <wp:inline distT="0" distB="0" distL="0" distR="0" wp14:anchorId="4281AC4C" wp14:editId="03BBA49F">
            <wp:extent cx="2099417" cy="981699"/>
            <wp:effectExtent l="0" t="0" r="0" b="9525"/>
            <wp:docPr id="1" name="Image 1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BDF_atraits_B_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923" cy="993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DF8995" w14:textId="77777777" w:rsidR="00CA1C24" w:rsidRDefault="00CA1C24" w:rsidP="00E253B8">
      <w:pPr>
        <w:spacing w:after="200"/>
        <w:jc w:val="center"/>
      </w:pPr>
    </w:p>
    <w:p w14:paraId="31D5B165" w14:textId="77777777" w:rsidR="00CA1C24" w:rsidRDefault="00CA1C24" w:rsidP="00E253B8">
      <w:pPr>
        <w:spacing w:after="200"/>
        <w:jc w:val="center"/>
      </w:pPr>
      <w:r>
        <w:br w:type="page"/>
      </w:r>
    </w:p>
    <w:bookmarkStart w:id="0" w:name="_Toc523314265" w:displacedByCustomXml="next"/>
    <w:bookmarkEnd w:id="0" w:displacedByCustomXml="next"/>
    <w:bookmarkStart w:id="1" w:name="_Toc523314358" w:displacedByCustomXml="next"/>
    <w:bookmarkEnd w:id="1" w:displacedByCustomXml="next"/>
    <w:bookmarkStart w:id="2" w:name="_Toc523314597" w:displacedByCustomXml="next"/>
    <w:bookmarkEnd w:id="2" w:displacedByCustomXml="next"/>
    <w:bookmarkStart w:id="3" w:name="_Tableaux_des_paramètres" w:displacedByCustomXml="next"/>
    <w:bookmarkEnd w:id="3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92157560"/>
        <w:docPartObj>
          <w:docPartGallery w:val="Table of Contents"/>
          <w:docPartUnique/>
        </w:docPartObj>
      </w:sdtPr>
      <w:sdtEndPr/>
      <w:sdtContent>
        <w:p w14:paraId="288067FA" w14:textId="6193B2FB" w:rsidR="00D04D8B" w:rsidRDefault="00D04D8B" w:rsidP="00D04D8B">
          <w:pPr>
            <w:pStyle w:val="En-ttedetabledesmatires"/>
            <w:numPr>
              <w:ilvl w:val="0"/>
              <w:numId w:val="0"/>
            </w:numPr>
            <w:ind w:left="432"/>
          </w:pPr>
          <w:r>
            <w:t>Table des matières</w:t>
          </w:r>
        </w:p>
        <w:p w14:paraId="7CA73641" w14:textId="34235D47" w:rsidR="00D10974" w:rsidRDefault="00D04D8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9897699" w:history="1">
            <w:r w:rsidR="00D10974" w:rsidRPr="00012E24">
              <w:rPr>
                <w:rStyle w:val="Lienhypertexte"/>
                <w:noProof/>
              </w:rPr>
              <w:t>Tableau 1 : Charges</w:t>
            </w:r>
            <w:r w:rsidR="00D10974">
              <w:rPr>
                <w:noProof/>
                <w:webHidden/>
              </w:rPr>
              <w:tab/>
            </w:r>
            <w:r w:rsidR="00D10974">
              <w:rPr>
                <w:noProof/>
                <w:webHidden/>
              </w:rPr>
              <w:fldChar w:fldCharType="begin"/>
            </w:r>
            <w:r w:rsidR="00D10974">
              <w:rPr>
                <w:noProof/>
                <w:webHidden/>
              </w:rPr>
              <w:instrText xml:space="preserve"> PAGEREF _Toc139897699 \h </w:instrText>
            </w:r>
            <w:r w:rsidR="00D10974">
              <w:rPr>
                <w:noProof/>
                <w:webHidden/>
              </w:rPr>
            </w:r>
            <w:r w:rsidR="00D10974">
              <w:rPr>
                <w:noProof/>
                <w:webHidden/>
              </w:rPr>
              <w:fldChar w:fldCharType="separate"/>
            </w:r>
            <w:r w:rsidR="00D10974">
              <w:rPr>
                <w:noProof/>
                <w:webHidden/>
              </w:rPr>
              <w:t>3</w:t>
            </w:r>
            <w:r w:rsidR="00D10974">
              <w:rPr>
                <w:noProof/>
                <w:webHidden/>
              </w:rPr>
              <w:fldChar w:fldCharType="end"/>
            </w:r>
          </w:hyperlink>
        </w:p>
        <w:p w14:paraId="35D95E97" w14:textId="75BA2B4F" w:rsidR="00D10974" w:rsidRDefault="00EF3329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9897700" w:history="1">
            <w:r w:rsidR="00D10974" w:rsidRPr="00012E24">
              <w:rPr>
                <w:rStyle w:val="Lienhypertexte"/>
                <w:noProof/>
              </w:rPr>
              <w:t>Tableau 2 : Produits</w:t>
            </w:r>
            <w:r w:rsidR="00D10974">
              <w:rPr>
                <w:noProof/>
                <w:webHidden/>
              </w:rPr>
              <w:tab/>
            </w:r>
            <w:r w:rsidR="00D10974">
              <w:rPr>
                <w:noProof/>
                <w:webHidden/>
              </w:rPr>
              <w:fldChar w:fldCharType="begin"/>
            </w:r>
            <w:r w:rsidR="00D10974">
              <w:rPr>
                <w:noProof/>
                <w:webHidden/>
              </w:rPr>
              <w:instrText xml:space="preserve"> PAGEREF _Toc139897700 \h </w:instrText>
            </w:r>
            <w:r w:rsidR="00D10974">
              <w:rPr>
                <w:noProof/>
                <w:webHidden/>
              </w:rPr>
            </w:r>
            <w:r w:rsidR="00D10974">
              <w:rPr>
                <w:noProof/>
                <w:webHidden/>
              </w:rPr>
              <w:fldChar w:fldCharType="separate"/>
            </w:r>
            <w:r w:rsidR="00D10974">
              <w:rPr>
                <w:noProof/>
                <w:webHidden/>
              </w:rPr>
              <w:t>4</w:t>
            </w:r>
            <w:r w:rsidR="00D10974">
              <w:rPr>
                <w:noProof/>
                <w:webHidden/>
              </w:rPr>
              <w:fldChar w:fldCharType="end"/>
            </w:r>
          </w:hyperlink>
        </w:p>
        <w:p w14:paraId="6F0E8DCF" w14:textId="5F0821B8" w:rsidR="00D10974" w:rsidRDefault="00EF3329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9897701" w:history="1">
            <w:r w:rsidR="00D10974" w:rsidRPr="00012E24">
              <w:rPr>
                <w:rStyle w:val="Lienhypertexte"/>
                <w:noProof/>
              </w:rPr>
              <w:t>Tableau 3 : Évolution du capital</w:t>
            </w:r>
            <w:r w:rsidR="00D10974">
              <w:rPr>
                <w:noProof/>
                <w:webHidden/>
              </w:rPr>
              <w:tab/>
            </w:r>
            <w:r w:rsidR="00D10974">
              <w:rPr>
                <w:noProof/>
                <w:webHidden/>
              </w:rPr>
              <w:fldChar w:fldCharType="begin"/>
            </w:r>
            <w:r w:rsidR="00D10974">
              <w:rPr>
                <w:noProof/>
                <w:webHidden/>
              </w:rPr>
              <w:instrText xml:space="preserve"> PAGEREF _Toc139897701 \h </w:instrText>
            </w:r>
            <w:r w:rsidR="00D10974">
              <w:rPr>
                <w:noProof/>
                <w:webHidden/>
              </w:rPr>
            </w:r>
            <w:r w:rsidR="00D10974">
              <w:rPr>
                <w:noProof/>
                <w:webHidden/>
              </w:rPr>
              <w:fldChar w:fldCharType="separate"/>
            </w:r>
            <w:r w:rsidR="00D10974">
              <w:rPr>
                <w:noProof/>
                <w:webHidden/>
              </w:rPr>
              <w:t>5</w:t>
            </w:r>
            <w:r w:rsidR="00D10974">
              <w:rPr>
                <w:noProof/>
                <w:webHidden/>
              </w:rPr>
              <w:fldChar w:fldCharType="end"/>
            </w:r>
          </w:hyperlink>
        </w:p>
        <w:p w14:paraId="1C633EEE" w14:textId="5FAAE4E1" w:rsidR="00D10974" w:rsidRDefault="00EF3329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9897702" w:history="1">
            <w:r w:rsidR="00D10974" w:rsidRPr="00012E24">
              <w:rPr>
                <w:rStyle w:val="Lienhypertexte"/>
                <w:noProof/>
              </w:rPr>
              <w:t>Tableau 4 : Périodicité de publication de la valeur liquidative</w:t>
            </w:r>
            <w:r w:rsidR="00D10974">
              <w:rPr>
                <w:noProof/>
                <w:webHidden/>
              </w:rPr>
              <w:tab/>
            </w:r>
            <w:r w:rsidR="00D10974">
              <w:rPr>
                <w:noProof/>
                <w:webHidden/>
              </w:rPr>
              <w:fldChar w:fldCharType="begin"/>
            </w:r>
            <w:r w:rsidR="00D10974">
              <w:rPr>
                <w:noProof/>
                <w:webHidden/>
              </w:rPr>
              <w:instrText xml:space="preserve"> PAGEREF _Toc139897702 \h </w:instrText>
            </w:r>
            <w:r w:rsidR="00D10974">
              <w:rPr>
                <w:noProof/>
                <w:webHidden/>
              </w:rPr>
            </w:r>
            <w:r w:rsidR="00D10974">
              <w:rPr>
                <w:noProof/>
                <w:webHidden/>
              </w:rPr>
              <w:fldChar w:fldCharType="separate"/>
            </w:r>
            <w:r w:rsidR="00D10974">
              <w:rPr>
                <w:noProof/>
                <w:webHidden/>
              </w:rPr>
              <w:t>6</w:t>
            </w:r>
            <w:r w:rsidR="00D10974">
              <w:rPr>
                <w:noProof/>
                <w:webHidden/>
              </w:rPr>
              <w:fldChar w:fldCharType="end"/>
            </w:r>
          </w:hyperlink>
        </w:p>
        <w:p w14:paraId="2671E656" w14:textId="2817837B" w:rsidR="00D10974" w:rsidRDefault="00EF3329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9897703" w:history="1">
            <w:r w:rsidR="00D10974" w:rsidRPr="00012E24">
              <w:rPr>
                <w:rStyle w:val="Lienhypertexte"/>
                <w:noProof/>
              </w:rPr>
              <w:t>Tableau 5 : Typologie de l’opération sur titre</w:t>
            </w:r>
            <w:r w:rsidR="00D10974">
              <w:rPr>
                <w:noProof/>
                <w:webHidden/>
              </w:rPr>
              <w:tab/>
            </w:r>
            <w:r w:rsidR="00D10974">
              <w:rPr>
                <w:noProof/>
                <w:webHidden/>
              </w:rPr>
              <w:fldChar w:fldCharType="begin"/>
            </w:r>
            <w:r w:rsidR="00D10974">
              <w:rPr>
                <w:noProof/>
                <w:webHidden/>
              </w:rPr>
              <w:instrText xml:space="preserve"> PAGEREF _Toc139897703 \h </w:instrText>
            </w:r>
            <w:r w:rsidR="00D10974">
              <w:rPr>
                <w:noProof/>
                <w:webHidden/>
              </w:rPr>
            </w:r>
            <w:r w:rsidR="00D10974">
              <w:rPr>
                <w:noProof/>
                <w:webHidden/>
              </w:rPr>
              <w:fldChar w:fldCharType="separate"/>
            </w:r>
            <w:r w:rsidR="00D10974">
              <w:rPr>
                <w:noProof/>
                <w:webHidden/>
              </w:rPr>
              <w:t>7</w:t>
            </w:r>
            <w:r w:rsidR="00D10974">
              <w:rPr>
                <w:noProof/>
                <w:webHidden/>
              </w:rPr>
              <w:fldChar w:fldCharType="end"/>
            </w:r>
          </w:hyperlink>
        </w:p>
        <w:p w14:paraId="7A9E3BB8" w14:textId="710931BE" w:rsidR="00D10974" w:rsidRDefault="00EF3329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9897704" w:history="1">
            <w:r w:rsidR="00D10974" w:rsidRPr="00012E24">
              <w:rPr>
                <w:rStyle w:val="Lienhypertexte"/>
                <w:noProof/>
              </w:rPr>
              <w:t>Tableau 6 : Nature de l’actif</w:t>
            </w:r>
            <w:r w:rsidR="00D10974">
              <w:rPr>
                <w:noProof/>
                <w:webHidden/>
              </w:rPr>
              <w:tab/>
            </w:r>
            <w:r w:rsidR="00D10974">
              <w:rPr>
                <w:noProof/>
                <w:webHidden/>
              </w:rPr>
              <w:fldChar w:fldCharType="begin"/>
            </w:r>
            <w:r w:rsidR="00D10974">
              <w:rPr>
                <w:noProof/>
                <w:webHidden/>
              </w:rPr>
              <w:instrText xml:space="preserve"> PAGEREF _Toc139897704 \h </w:instrText>
            </w:r>
            <w:r w:rsidR="00D10974">
              <w:rPr>
                <w:noProof/>
                <w:webHidden/>
              </w:rPr>
            </w:r>
            <w:r w:rsidR="00D10974">
              <w:rPr>
                <w:noProof/>
                <w:webHidden/>
              </w:rPr>
              <w:fldChar w:fldCharType="separate"/>
            </w:r>
            <w:r w:rsidR="00D10974">
              <w:rPr>
                <w:noProof/>
                <w:webHidden/>
              </w:rPr>
              <w:t>7</w:t>
            </w:r>
            <w:r w:rsidR="00D10974">
              <w:rPr>
                <w:noProof/>
                <w:webHidden/>
              </w:rPr>
              <w:fldChar w:fldCharType="end"/>
            </w:r>
          </w:hyperlink>
        </w:p>
        <w:p w14:paraId="2365F0D1" w14:textId="31A82D19" w:rsidR="00D10974" w:rsidRDefault="00EF3329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9897705" w:history="1">
            <w:r w:rsidR="00D10974" w:rsidRPr="00012E24">
              <w:rPr>
                <w:rStyle w:val="Lienhypertexte"/>
                <w:noProof/>
              </w:rPr>
              <w:t>Tableau 7 : Sous-Jacent des Instruments Financiers Dérivés</w:t>
            </w:r>
            <w:r w:rsidR="00D10974">
              <w:rPr>
                <w:noProof/>
                <w:webHidden/>
              </w:rPr>
              <w:tab/>
            </w:r>
            <w:r w:rsidR="00D10974">
              <w:rPr>
                <w:noProof/>
                <w:webHidden/>
              </w:rPr>
              <w:fldChar w:fldCharType="begin"/>
            </w:r>
            <w:r w:rsidR="00D10974">
              <w:rPr>
                <w:noProof/>
                <w:webHidden/>
              </w:rPr>
              <w:instrText xml:space="preserve"> PAGEREF _Toc139897705 \h </w:instrText>
            </w:r>
            <w:r w:rsidR="00D10974">
              <w:rPr>
                <w:noProof/>
                <w:webHidden/>
              </w:rPr>
            </w:r>
            <w:r w:rsidR="00D10974">
              <w:rPr>
                <w:noProof/>
                <w:webHidden/>
              </w:rPr>
              <w:fldChar w:fldCharType="separate"/>
            </w:r>
            <w:r w:rsidR="00D10974">
              <w:rPr>
                <w:noProof/>
                <w:webHidden/>
              </w:rPr>
              <w:t>8</w:t>
            </w:r>
            <w:r w:rsidR="00D10974">
              <w:rPr>
                <w:noProof/>
                <w:webHidden/>
              </w:rPr>
              <w:fldChar w:fldCharType="end"/>
            </w:r>
          </w:hyperlink>
        </w:p>
        <w:p w14:paraId="18D435DB" w14:textId="64B89644" w:rsidR="00D10974" w:rsidRDefault="00EF3329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9897706" w:history="1">
            <w:r w:rsidR="00D10974" w:rsidRPr="00012E24">
              <w:rPr>
                <w:rStyle w:val="Lienhypertexte"/>
                <w:noProof/>
              </w:rPr>
              <w:t>Tableau 8 : Secteur institutionnel de la contrepartie</w:t>
            </w:r>
            <w:r w:rsidR="00D10974">
              <w:rPr>
                <w:noProof/>
                <w:webHidden/>
              </w:rPr>
              <w:tab/>
            </w:r>
            <w:r w:rsidR="00D10974">
              <w:rPr>
                <w:noProof/>
                <w:webHidden/>
              </w:rPr>
              <w:fldChar w:fldCharType="begin"/>
            </w:r>
            <w:r w:rsidR="00D10974">
              <w:rPr>
                <w:noProof/>
                <w:webHidden/>
              </w:rPr>
              <w:instrText xml:space="preserve"> PAGEREF _Toc139897706 \h </w:instrText>
            </w:r>
            <w:r w:rsidR="00D10974">
              <w:rPr>
                <w:noProof/>
                <w:webHidden/>
              </w:rPr>
            </w:r>
            <w:r w:rsidR="00D10974">
              <w:rPr>
                <w:noProof/>
                <w:webHidden/>
              </w:rPr>
              <w:fldChar w:fldCharType="separate"/>
            </w:r>
            <w:r w:rsidR="00D10974">
              <w:rPr>
                <w:noProof/>
                <w:webHidden/>
              </w:rPr>
              <w:t>8</w:t>
            </w:r>
            <w:r w:rsidR="00D10974">
              <w:rPr>
                <w:noProof/>
                <w:webHidden/>
              </w:rPr>
              <w:fldChar w:fldCharType="end"/>
            </w:r>
          </w:hyperlink>
        </w:p>
        <w:p w14:paraId="2022C151" w14:textId="227AA2B7" w:rsidR="00D10974" w:rsidRDefault="00EF3329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9897707" w:history="1">
            <w:r w:rsidR="00D10974" w:rsidRPr="00012E24">
              <w:rPr>
                <w:rStyle w:val="Lienhypertexte"/>
                <w:noProof/>
              </w:rPr>
              <w:t>Tableau 9 : Durées (initiale et résiduelle) des titres génériques</w:t>
            </w:r>
            <w:r w:rsidR="00D10974">
              <w:rPr>
                <w:noProof/>
                <w:webHidden/>
              </w:rPr>
              <w:tab/>
            </w:r>
            <w:r w:rsidR="00D10974">
              <w:rPr>
                <w:noProof/>
                <w:webHidden/>
              </w:rPr>
              <w:fldChar w:fldCharType="begin"/>
            </w:r>
            <w:r w:rsidR="00D10974">
              <w:rPr>
                <w:noProof/>
                <w:webHidden/>
              </w:rPr>
              <w:instrText xml:space="preserve"> PAGEREF _Toc139897707 \h </w:instrText>
            </w:r>
            <w:r w:rsidR="00D10974">
              <w:rPr>
                <w:noProof/>
                <w:webHidden/>
              </w:rPr>
            </w:r>
            <w:r w:rsidR="00D10974">
              <w:rPr>
                <w:noProof/>
                <w:webHidden/>
              </w:rPr>
              <w:fldChar w:fldCharType="separate"/>
            </w:r>
            <w:r w:rsidR="00D10974">
              <w:rPr>
                <w:noProof/>
                <w:webHidden/>
              </w:rPr>
              <w:t>10</w:t>
            </w:r>
            <w:r w:rsidR="00D10974">
              <w:rPr>
                <w:noProof/>
                <w:webHidden/>
              </w:rPr>
              <w:fldChar w:fldCharType="end"/>
            </w:r>
          </w:hyperlink>
        </w:p>
        <w:p w14:paraId="705F0116" w14:textId="3D0E556B" w:rsidR="00D10974" w:rsidRDefault="00EF3329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9897708" w:history="1">
            <w:r w:rsidR="00D10974" w:rsidRPr="00012E24">
              <w:rPr>
                <w:rStyle w:val="Lienhypertexte"/>
                <w:noProof/>
              </w:rPr>
              <w:t>Tableau 10 : Activité du bien immobilier</w:t>
            </w:r>
            <w:r w:rsidR="00D10974">
              <w:rPr>
                <w:noProof/>
                <w:webHidden/>
              </w:rPr>
              <w:tab/>
            </w:r>
            <w:r w:rsidR="00D10974">
              <w:rPr>
                <w:noProof/>
                <w:webHidden/>
              </w:rPr>
              <w:fldChar w:fldCharType="begin"/>
            </w:r>
            <w:r w:rsidR="00D10974">
              <w:rPr>
                <w:noProof/>
                <w:webHidden/>
              </w:rPr>
              <w:instrText xml:space="preserve"> PAGEREF _Toc139897708 \h </w:instrText>
            </w:r>
            <w:r w:rsidR="00D10974">
              <w:rPr>
                <w:noProof/>
                <w:webHidden/>
              </w:rPr>
            </w:r>
            <w:r w:rsidR="00D10974">
              <w:rPr>
                <w:noProof/>
                <w:webHidden/>
              </w:rPr>
              <w:fldChar w:fldCharType="separate"/>
            </w:r>
            <w:r w:rsidR="00D10974">
              <w:rPr>
                <w:noProof/>
                <w:webHidden/>
              </w:rPr>
              <w:t>10</w:t>
            </w:r>
            <w:r w:rsidR="00D10974">
              <w:rPr>
                <w:noProof/>
                <w:webHidden/>
              </w:rPr>
              <w:fldChar w:fldCharType="end"/>
            </w:r>
          </w:hyperlink>
        </w:p>
        <w:p w14:paraId="07B99FD5" w14:textId="699C77ED" w:rsidR="00D10974" w:rsidRPr="00D10974" w:rsidRDefault="00EF3329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highlight w:val="yellow"/>
              <w:lang w:eastAsia="fr-FR"/>
            </w:rPr>
          </w:pPr>
          <w:hyperlink w:anchor="_Toc139897709" w:history="1">
            <w:r w:rsidR="00D10974" w:rsidRPr="00D10974">
              <w:rPr>
                <w:rStyle w:val="Lienhypertexte"/>
                <w:noProof/>
                <w:highlight w:val="yellow"/>
              </w:rPr>
              <w:t>Tableau 11 : Code de regroupement de comptes applicable à l'actif</w:t>
            </w:r>
            <w:r w:rsidR="00D10974" w:rsidRPr="00D10974">
              <w:rPr>
                <w:noProof/>
                <w:webHidden/>
                <w:highlight w:val="yellow"/>
              </w:rPr>
              <w:tab/>
            </w:r>
            <w:r w:rsidR="00D10974" w:rsidRPr="00D10974">
              <w:rPr>
                <w:noProof/>
                <w:webHidden/>
                <w:highlight w:val="yellow"/>
              </w:rPr>
              <w:fldChar w:fldCharType="begin"/>
            </w:r>
            <w:r w:rsidR="00D10974" w:rsidRPr="00D10974">
              <w:rPr>
                <w:noProof/>
                <w:webHidden/>
                <w:highlight w:val="yellow"/>
              </w:rPr>
              <w:instrText xml:space="preserve"> PAGEREF _Toc139897709 \h </w:instrText>
            </w:r>
            <w:r w:rsidR="00D10974" w:rsidRPr="00D10974">
              <w:rPr>
                <w:noProof/>
                <w:webHidden/>
                <w:highlight w:val="yellow"/>
              </w:rPr>
            </w:r>
            <w:r w:rsidR="00D10974" w:rsidRPr="00D10974">
              <w:rPr>
                <w:noProof/>
                <w:webHidden/>
                <w:highlight w:val="yellow"/>
              </w:rPr>
              <w:fldChar w:fldCharType="separate"/>
            </w:r>
            <w:r w:rsidR="00D10974" w:rsidRPr="00D10974">
              <w:rPr>
                <w:noProof/>
                <w:webHidden/>
                <w:highlight w:val="yellow"/>
              </w:rPr>
              <w:t>11</w:t>
            </w:r>
            <w:r w:rsidR="00D10974" w:rsidRPr="00D10974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77356526" w14:textId="0B7DE045" w:rsidR="00D10974" w:rsidRDefault="00EF3329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9897710" w:history="1">
            <w:r w:rsidR="00D10974" w:rsidRPr="00D10974">
              <w:rPr>
                <w:rStyle w:val="Lienhypertexte"/>
                <w:noProof/>
                <w:highlight w:val="yellow"/>
              </w:rPr>
              <w:t>Tableau 12 : Code de regroupement de comptes applicable au passif</w:t>
            </w:r>
            <w:r w:rsidR="00D10974" w:rsidRPr="00D10974">
              <w:rPr>
                <w:noProof/>
                <w:webHidden/>
                <w:highlight w:val="yellow"/>
              </w:rPr>
              <w:tab/>
            </w:r>
            <w:r w:rsidR="00D10974" w:rsidRPr="00D10974">
              <w:rPr>
                <w:noProof/>
                <w:webHidden/>
                <w:highlight w:val="yellow"/>
              </w:rPr>
              <w:fldChar w:fldCharType="begin"/>
            </w:r>
            <w:r w:rsidR="00D10974" w:rsidRPr="00D10974">
              <w:rPr>
                <w:noProof/>
                <w:webHidden/>
                <w:highlight w:val="yellow"/>
              </w:rPr>
              <w:instrText xml:space="preserve"> PAGEREF _Toc139897710 \h </w:instrText>
            </w:r>
            <w:r w:rsidR="00D10974" w:rsidRPr="00D10974">
              <w:rPr>
                <w:noProof/>
                <w:webHidden/>
                <w:highlight w:val="yellow"/>
              </w:rPr>
            </w:r>
            <w:r w:rsidR="00D10974" w:rsidRPr="00D10974">
              <w:rPr>
                <w:noProof/>
                <w:webHidden/>
                <w:highlight w:val="yellow"/>
              </w:rPr>
              <w:fldChar w:fldCharType="separate"/>
            </w:r>
            <w:r w:rsidR="00D10974" w:rsidRPr="00D10974">
              <w:rPr>
                <w:noProof/>
                <w:webHidden/>
                <w:highlight w:val="yellow"/>
              </w:rPr>
              <w:t>11</w:t>
            </w:r>
            <w:r w:rsidR="00D10974" w:rsidRPr="00D10974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56765A8A" w14:textId="580F73FC" w:rsidR="00D10974" w:rsidRDefault="00EF3329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9897711" w:history="1">
            <w:r w:rsidR="00D10974" w:rsidRPr="00012E24">
              <w:rPr>
                <w:rStyle w:val="Lienhypertexte"/>
                <w:noProof/>
              </w:rPr>
              <w:t>Tableau 13 Titre Isiné ou Générique</w:t>
            </w:r>
            <w:r w:rsidR="00D10974">
              <w:rPr>
                <w:noProof/>
                <w:webHidden/>
              </w:rPr>
              <w:tab/>
            </w:r>
            <w:r w:rsidR="00D10974">
              <w:rPr>
                <w:noProof/>
                <w:webHidden/>
              </w:rPr>
              <w:fldChar w:fldCharType="begin"/>
            </w:r>
            <w:r w:rsidR="00D10974">
              <w:rPr>
                <w:noProof/>
                <w:webHidden/>
              </w:rPr>
              <w:instrText xml:space="preserve"> PAGEREF _Toc139897711 \h </w:instrText>
            </w:r>
            <w:r w:rsidR="00D10974">
              <w:rPr>
                <w:noProof/>
                <w:webHidden/>
              </w:rPr>
            </w:r>
            <w:r w:rsidR="00D10974">
              <w:rPr>
                <w:noProof/>
                <w:webHidden/>
              </w:rPr>
              <w:fldChar w:fldCharType="separate"/>
            </w:r>
            <w:r w:rsidR="00D10974">
              <w:rPr>
                <w:noProof/>
                <w:webHidden/>
              </w:rPr>
              <w:t>11</w:t>
            </w:r>
            <w:r w:rsidR="00D10974">
              <w:rPr>
                <w:noProof/>
                <w:webHidden/>
              </w:rPr>
              <w:fldChar w:fldCharType="end"/>
            </w:r>
          </w:hyperlink>
        </w:p>
        <w:p w14:paraId="157C442A" w14:textId="0DD28EEC" w:rsidR="00D10974" w:rsidRDefault="00EF3329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9897712" w:history="1">
            <w:r w:rsidR="00D10974" w:rsidRPr="00012E24">
              <w:rPr>
                <w:rStyle w:val="Lienhypertexte"/>
                <w:noProof/>
              </w:rPr>
              <w:t>Tableau 14 Sens du contrat du sous-jacent</w:t>
            </w:r>
            <w:r w:rsidR="00D10974">
              <w:rPr>
                <w:noProof/>
                <w:webHidden/>
              </w:rPr>
              <w:tab/>
            </w:r>
            <w:r w:rsidR="00D10974">
              <w:rPr>
                <w:noProof/>
                <w:webHidden/>
              </w:rPr>
              <w:fldChar w:fldCharType="begin"/>
            </w:r>
            <w:r w:rsidR="00D10974">
              <w:rPr>
                <w:noProof/>
                <w:webHidden/>
              </w:rPr>
              <w:instrText xml:space="preserve"> PAGEREF _Toc139897712 \h </w:instrText>
            </w:r>
            <w:r w:rsidR="00D10974">
              <w:rPr>
                <w:noProof/>
                <w:webHidden/>
              </w:rPr>
            </w:r>
            <w:r w:rsidR="00D10974">
              <w:rPr>
                <w:noProof/>
                <w:webHidden/>
              </w:rPr>
              <w:fldChar w:fldCharType="separate"/>
            </w:r>
            <w:r w:rsidR="00D10974">
              <w:rPr>
                <w:noProof/>
                <w:webHidden/>
              </w:rPr>
              <w:t>11</w:t>
            </w:r>
            <w:r w:rsidR="00D10974">
              <w:rPr>
                <w:noProof/>
                <w:webHidden/>
              </w:rPr>
              <w:fldChar w:fldCharType="end"/>
            </w:r>
          </w:hyperlink>
        </w:p>
        <w:p w14:paraId="5B4FC58A" w14:textId="50338C86" w:rsidR="00D10974" w:rsidRDefault="00EF3329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9897713" w:history="1">
            <w:r w:rsidR="00D10974" w:rsidRPr="00012E24">
              <w:rPr>
                <w:rStyle w:val="Lienhypertexte"/>
                <w:noProof/>
              </w:rPr>
              <w:t>Tableau 15 : Type de la part</w:t>
            </w:r>
            <w:r w:rsidR="00D10974">
              <w:rPr>
                <w:noProof/>
                <w:webHidden/>
              </w:rPr>
              <w:tab/>
            </w:r>
            <w:r w:rsidR="00D10974">
              <w:rPr>
                <w:noProof/>
                <w:webHidden/>
              </w:rPr>
              <w:fldChar w:fldCharType="begin"/>
            </w:r>
            <w:r w:rsidR="00D10974">
              <w:rPr>
                <w:noProof/>
                <w:webHidden/>
              </w:rPr>
              <w:instrText xml:space="preserve"> PAGEREF _Toc139897713 \h </w:instrText>
            </w:r>
            <w:r w:rsidR="00D10974">
              <w:rPr>
                <w:noProof/>
                <w:webHidden/>
              </w:rPr>
            </w:r>
            <w:r w:rsidR="00D10974">
              <w:rPr>
                <w:noProof/>
                <w:webHidden/>
              </w:rPr>
              <w:fldChar w:fldCharType="separate"/>
            </w:r>
            <w:r w:rsidR="00D10974">
              <w:rPr>
                <w:noProof/>
                <w:webHidden/>
              </w:rPr>
              <w:t>11</w:t>
            </w:r>
            <w:r w:rsidR="00D10974">
              <w:rPr>
                <w:noProof/>
                <w:webHidden/>
              </w:rPr>
              <w:fldChar w:fldCharType="end"/>
            </w:r>
          </w:hyperlink>
        </w:p>
        <w:p w14:paraId="1E5A2783" w14:textId="7C0CFFE4" w:rsidR="00D10974" w:rsidRDefault="00EF3329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9897714" w:history="1">
            <w:r w:rsidR="00D10974" w:rsidRPr="00012E24">
              <w:rPr>
                <w:rStyle w:val="Lienhypertexte"/>
                <w:noProof/>
              </w:rPr>
              <w:t>Tableau 16 : Indicateur Hedge</w:t>
            </w:r>
            <w:r w:rsidR="00D10974">
              <w:rPr>
                <w:noProof/>
                <w:webHidden/>
              </w:rPr>
              <w:tab/>
            </w:r>
            <w:r w:rsidR="00D10974">
              <w:rPr>
                <w:noProof/>
                <w:webHidden/>
              </w:rPr>
              <w:fldChar w:fldCharType="begin"/>
            </w:r>
            <w:r w:rsidR="00D10974">
              <w:rPr>
                <w:noProof/>
                <w:webHidden/>
              </w:rPr>
              <w:instrText xml:space="preserve"> PAGEREF _Toc139897714 \h </w:instrText>
            </w:r>
            <w:r w:rsidR="00D10974">
              <w:rPr>
                <w:noProof/>
                <w:webHidden/>
              </w:rPr>
            </w:r>
            <w:r w:rsidR="00D10974">
              <w:rPr>
                <w:noProof/>
                <w:webHidden/>
              </w:rPr>
              <w:fldChar w:fldCharType="separate"/>
            </w:r>
            <w:r w:rsidR="00D10974">
              <w:rPr>
                <w:noProof/>
                <w:webHidden/>
              </w:rPr>
              <w:t>11</w:t>
            </w:r>
            <w:r w:rsidR="00D10974">
              <w:rPr>
                <w:noProof/>
                <w:webHidden/>
              </w:rPr>
              <w:fldChar w:fldCharType="end"/>
            </w:r>
          </w:hyperlink>
        </w:p>
        <w:p w14:paraId="03AA810B" w14:textId="2F31759E" w:rsidR="00D10974" w:rsidRDefault="00EF3329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9897715" w:history="1">
            <w:r w:rsidR="00D10974" w:rsidRPr="00012E24">
              <w:rPr>
                <w:rStyle w:val="Lienhypertexte"/>
                <w:noProof/>
              </w:rPr>
              <w:t>Annexes</w:t>
            </w:r>
            <w:r w:rsidR="00D10974">
              <w:rPr>
                <w:noProof/>
                <w:webHidden/>
              </w:rPr>
              <w:tab/>
            </w:r>
            <w:r w:rsidR="00D10974">
              <w:rPr>
                <w:noProof/>
                <w:webHidden/>
              </w:rPr>
              <w:fldChar w:fldCharType="begin"/>
            </w:r>
            <w:r w:rsidR="00D10974">
              <w:rPr>
                <w:noProof/>
                <w:webHidden/>
              </w:rPr>
              <w:instrText xml:space="preserve"> PAGEREF _Toc139897715 \h </w:instrText>
            </w:r>
            <w:r w:rsidR="00D10974">
              <w:rPr>
                <w:noProof/>
                <w:webHidden/>
              </w:rPr>
            </w:r>
            <w:r w:rsidR="00D10974">
              <w:rPr>
                <w:noProof/>
                <w:webHidden/>
              </w:rPr>
              <w:fldChar w:fldCharType="separate"/>
            </w:r>
            <w:r w:rsidR="00D10974">
              <w:rPr>
                <w:noProof/>
                <w:webHidden/>
              </w:rPr>
              <w:t>12</w:t>
            </w:r>
            <w:r w:rsidR="00D10974">
              <w:rPr>
                <w:noProof/>
                <w:webHidden/>
              </w:rPr>
              <w:fldChar w:fldCharType="end"/>
            </w:r>
          </w:hyperlink>
        </w:p>
        <w:p w14:paraId="3F253C2B" w14:textId="218E350A" w:rsidR="00D10974" w:rsidRDefault="00EF3329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9897716" w:history="1">
            <w:r w:rsidR="00D10974" w:rsidRPr="00012E24">
              <w:rPr>
                <w:rStyle w:val="Lienhypertexte"/>
                <w:noProof/>
              </w:rPr>
              <w:t>Annexe 1 : Liste des abréviations</w:t>
            </w:r>
            <w:r w:rsidR="00D10974">
              <w:rPr>
                <w:noProof/>
                <w:webHidden/>
              </w:rPr>
              <w:tab/>
            </w:r>
            <w:r w:rsidR="00D10974">
              <w:rPr>
                <w:noProof/>
                <w:webHidden/>
              </w:rPr>
              <w:fldChar w:fldCharType="begin"/>
            </w:r>
            <w:r w:rsidR="00D10974">
              <w:rPr>
                <w:noProof/>
                <w:webHidden/>
              </w:rPr>
              <w:instrText xml:space="preserve"> PAGEREF _Toc139897716 \h </w:instrText>
            </w:r>
            <w:r w:rsidR="00D10974">
              <w:rPr>
                <w:noProof/>
                <w:webHidden/>
              </w:rPr>
            </w:r>
            <w:r w:rsidR="00D10974">
              <w:rPr>
                <w:noProof/>
                <w:webHidden/>
              </w:rPr>
              <w:fldChar w:fldCharType="separate"/>
            </w:r>
            <w:r w:rsidR="00D10974">
              <w:rPr>
                <w:noProof/>
                <w:webHidden/>
              </w:rPr>
              <w:t>12</w:t>
            </w:r>
            <w:r w:rsidR="00D10974">
              <w:rPr>
                <w:noProof/>
                <w:webHidden/>
              </w:rPr>
              <w:fldChar w:fldCharType="end"/>
            </w:r>
          </w:hyperlink>
        </w:p>
        <w:p w14:paraId="128207CE" w14:textId="61CECFFE" w:rsidR="00D10974" w:rsidRDefault="00EF3329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9897717" w:history="1">
            <w:r w:rsidR="00D10974" w:rsidRPr="00012E24">
              <w:rPr>
                <w:rStyle w:val="Lienhypertexte"/>
                <w:noProof/>
              </w:rPr>
              <w:t>Annexe 2 : Liste des « Code Devise » (selon norme ISO 4217)</w:t>
            </w:r>
            <w:r w:rsidR="00D10974">
              <w:rPr>
                <w:noProof/>
                <w:webHidden/>
              </w:rPr>
              <w:tab/>
            </w:r>
            <w:r w:rsidR="00D10974">
              <w:rPr>
                <w:noProof/>
                <w:webHidden/>
              </w:rPr>
              <w:fldChar w:fldCharType="begin"/>
            </w:r>
            <w:r w:rsidR="00D10974">
              <w:rPr>
                <w:noProof/>
                <w:webHidden/>
              </w:rPr>
              <w:instrText xml:space="preserve"> PAGEREF _Toc139897717 \h </w:instrText>
            </w:r>
            <w:r w:rsidR="00D10974">
              <w:rPr>
                <w:noProof/>
                <w:webHidden/>
              </w:rPr>
            </w:r>
            <w:r w:rsidR="00D10974">
              <w:rPr>
                <w:noProof/>
                <w:webHidden/>
              </w:rPr>
              <w:fldChar w:fldCharType="separate"/>
            </w:r>
            <w:r w:rsidR="00D10974">
              <w:rPr>
                <w:noProof/>
                <w:webHidden/>
              </w:rPr>
              <w:t>12</w:t>
            </w:r>
            <w:r w:rsidR="00D10974">
              <w:rPr>
                <w:noProof/>
                <w:webHidden/>
              </w:rPr>
              <w:fldChar w:fldCharType="end"/>
            </w:r>
          </w:hyperlink>
        </w:p>
        <w:p w14:paraId="21721692" w14:textId="5E25C89A" w:rsidR="00D10974" w:rsidRDefault="00EF3329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9897718" w:history="1">
            <w:r w:rsidR="00D10974" w:rsidRPr="00012E24">
              <w:rPr>
                <w:rStyle w:val="Lienhypertexte"/>
                <w:noProof/>
              </w:rPr>
              <w:t>Annexe 3 : Liste des « Code Pays » (selon norme ISO 3166) et des codes d’organisations internationales (en italique et en fin de tableau)</w:t>
            </w:r>
            <w:r w:rsidR="00D10974">
              <w:rPr>
                <w:noProof/>
                <w:webHidden/>
              </w:rPr>
              <w:tab/>
            </w:r>
            <w:r w:rsidR="00D10974">
              <w:rPr>
                <w:noProof/>
                <w:webHidden/>
              </w:rPr>
              <w:fldChar w:fldCharType="begin"/>
            </w:r>
            <w:r w:rsidR="00D10974">
              <w:rPr>
                <w:noProof/>
                <w:webHidden/>
              </w:rPr>
              <w:instrText xml:space="preserve"> PAGEREF _Toc139897718 \h </w:instrText>
            </w:r>
            <w:r w:rsidR="00D10974">
              <w:rPr>
                <w:noProof/>
                <w:webHidden/>
              </w:rPr>
            </w:r>
            <w:r w:rsidR="00D10974">
              <w:rPr>
                <w:noProof/>
                <w:webHidden/>
              </w:rPr>
              <w:fldChar w:fldCharType="separate"/>
            </w:r>
            <w:r w:rsidR="00D10974">
              <w:rPr>
                <w:noProof/>
                <w:webHidden/>
              </w:rPr>
              <w:t>18</w:t>
            </w:r>
            <w:r w:rsidR="00D10974">
              <w:rPr>
                <w:noProof/>
                <w:webHidden/>
              </w:rPr>
              <w:fldChar w:fldCharType="end"/>
            </w:r>
          </w:hyperlink>
        </w:p>
        <w:p w14:paraId="61219DC3" w14:textId="237939B2" w:rsidR="00D04D8B" w:rsidRDefault="00D04D8B">
          <w:r>
            <w:rPr>
              <w:b/>
              <w:bCs/>
            </w:rPr>
            <w:fldChar w:fldCharType="end"/>
          </w:r>
        </w:p>
      </w:sdtContent>
    </w:sdt>
    <w:p w14:paraId="59759240" w14:textId="77777777" w:rsidR="007428EE" w:rsidRPr="007428EE" w:rsidRDefault="007428EE" w:rsidP="007428EE"/>
    <w:p w14:paraId="584D4C9E" w14:textId="77777777" w:rsidR="00D04D8B" w:rsidRDefault="00D04D8B">
      <w:pPr>
        <w:spacing w:after="200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bookmarkStart w:id="4" w:name="_Tableau_1_:"/>
      <w:bookmarkStart w:id="5" w:name="_Toc70370535"/>
      <w:bookmarkEnd w:id="4"/>
      <w:r>
        <w:br w:type="page"/>
      </w:r>
    </w:p>
    <w:p w14:paraId="03A73A37" w14:textId="0862FB3F" w:rsidR="009E7E59" w:rsidRPr="00A44169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6" w:name="_Toc139897699"/>
      <w:r w:rsidRPr="007428EE">
        <w:lastRenderedPageBreak/>
        <w:t xml:space="preserve">Tableau 1 : </w:t>
      </w:r>
      <w:r>
        <w:t>Charges</w:t>
      </w:r>
      <w:bookmarkEnd w:id="5"/>
      <w:bookmarkEnd w:id="6"/>
    </w:p>
    <w:tbl>
      <w:tblPr>
        <w:tblW w:w="102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9040"/>
      </w:tblGrid>
      <w:tr w:rsidR="00E73EBF" w:rsidRPr="00FF347A" w14:paraId="0E5D55B7" w14:textId="77777777" w:rsidTr="00792CAC">
        <w:trPr>
          <w:trHeight w:val="938"/>
        </w:trPr>
        <w:tc>
          <w:tcPr>
            <w:tcW w:w="1200" w:type="dxa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06EB2C10" w14:textId="77777777" w:rsidR="00E73EBF" w:rsidRPr="00FF347A" w:rsidRDefault="00E73EBF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Code XML</w:t>
            </w:r>
          </w:p>
        </w:tc>
        <w:tc>
          <w:tcPr>
            <w:tcW w:w="9040" w:type="dxa"/>
            <w:tcBorders>
              <w:top w:val="single" w:sz="8" w:space="0" w:color="B8CCE4"/>
              <w:left w:val="nil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07060E40" w14:textId="77777777" w:rsidR="00E73EBF" w:rsidRPr="00FF347A" w:rsidRDefault="00E73EBF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Libellé des valeurs possibles de la colonne I</w:t>
            </w:r>
          </w:p>
        </w:tc>
      </w:tr>
      <w:tr w:rsidR="00E73EBF" w:rsidRPr="00FF347A" w14:paraId="1E0D616E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DAE0441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C101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7E602FD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C101 - Charges sur acquisitions et cessions temporaires de titre</w:t>
            </w:r>
          </w:p>
        </w:tc>
      </w:tr>
      <w:tr w:rsidR="00E73EBF" w:rsidRPr="00FF347A" w14:paraId="3D4043B5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25F7150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C102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28AADF5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C102 - Charges sur instruments financiers à terme</w:t>
            </w:r>
          </w:p>
        </w:tc>
      </w:tr>
      <w:tr w:rsidR="00E73EBF" w:rsidRPr="00FF347A" w14:paraId="67DD920B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5724DF8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C103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D260D6A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C103 - Charges sur dettes financières</w:t>
            </w:r>
          </w:p>
        </w:tc>
      </w:tr>
      <w:tr w:rsidR="00E73EBF" w:rsidRPr="00FF347A" w14:paraId="1141DFC8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A38979F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C104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81D909F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C104 - Charges sur dépôts et instruments financiers non immobiliers</w:t>
            </w:r>
          </w:p>
        </w:tc>
      </w:tr>
      <w:tr w:rsidR="00E73EBF" w:rsidRPr="00FF347A" w14:paraId="57E0CEE8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732C217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C105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14CBC4D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C105 - Autres charges financières</w:t>
            </w:r>
          </w:p>
        </w:tc>
      </w:tr>
      <w:tr w:rsidR="00E73EBF" w:rsidRPr="00FF347A" w14:paraId="18112ED0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66E7A90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C201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760CFD0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C201 - Charges immobilières</w:t>
            </w:r>
          </w:p>
        </w:tc>
      </w:tr>
      <w:tr w:rsidR="00E73EBF" w:rsidRPr="00FF347A" w14:paraId="6D50B3A8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63DA9A4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C202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6A1EEBD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C202 - Charges sur parts et actions des entités à caractère immobilier</w:t>
            </w:r>
          </w:p>
        </w:tc>
      </w:tr>
      <w:tr w:rsidR="00E73EBF" w:rsidRPr="00FF347A" w14:paraId="5A7B0667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C091C8E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C203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4995C6A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C203 - Charges d'emprunt sur les actifs à caractère immobilier</w:t>
            </w:r>
          </w:p>
        </w:tc>
      </w:tr>
      <w:tr w:rsidR="00E73EBF" w:rsidRPr="00FF347A" w14:paraId="696BA17C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CB18A97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C204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21E8F49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C204 - Autres charges sur actifs à caractère immobilier</w:t>
            </w:r>
          </w:p>
        </w:tc>
      </w:tr>
      <w:tr w:rsidR="00E73EBF" w:rsidRPr="00FF347A" w14:paraId="2C99BB44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11EF434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C301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B8B5DC8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C301 - Moins-values nettes réalisées nettes de frais sur actifs à caractère immobilier</w:t>
            </w:r>
          </w:p>
        </w:tc>
      </w:tr>
      <w:tr w:rsidR="00E73EBF" w:rsidRPr="00FF347A" w14:paraId="3900BCF2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0B1F20D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C302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59FA819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C302 - Moins-values nettes réalisées nettes de frais sur dépôts et instruments financiers non immobiliers</w:t>
            </w:r>
          </w:p>
        </w:tc>
      </w:tr>
      <w:tr w:rsidR="00E73EBF" w:rsidRPr="00FF347A" w14:paraId="74E9EC1E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C5D5F09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C401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513D547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C401 - Charges ayant leur contrepartie en produits</w:t>
            </w:r>
          </w:p>
        </w:tc>
      </w:tr>
      <w:tr w:rsidR="00E73EBF" w:rsidRPr="00FF347A" w14:paraId="3DE14901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D14273F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C402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932688B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C402 - Charges d'entretien du patrimoine locatif</w:t>
            </w:r>
          </w:p>
        </w:tc>
      </w:tr>
      <w:tr w:rsidR="00E73EBF" w:rsidRPr="00FF347A" w14:paraId="7590309A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6BA8129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C403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BF9B48C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C403 - Grosses réparations</w:t>
            </w:r>
          </w:p>
        </w:tc>
      </w:tr>
      <w:tr w:rsidR="00E73EBF" w:rsidRPr="00FF347A" w14:paraId="09A718F1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7A58AAB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C406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4C58C60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C406 - Diverses charges d'exploitation</w:t>
            </w:r>
          </w:p>
        </w:tc>
      </w:tr>
      <w:tr w:rsidR="00E73EBF" w:rsidRPr="00FF347A" w14:paraId="0E799FC9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A7495C3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C407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5A24D3B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C407 - Dotation aux amortissements d'exploitation</w:t>
            </w:r>
          </w:p>
        </w:tc>
      </w:tr>
      <w:tr w:rsidR="00E73EBF" w:rsidRPr="00FF347A" w14:paraId="7D8A62A7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AF3A334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C408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FC90325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C408 - Dotation aux provisions pour créances douteuses</w:t>
            </w:r>
          </w:p>
        </w:tc>
      </w:tr>
      <w:tr w:rsidR="00E73EBF" w:rsidRPr="00FF347A" w14:paraId="625EC3A9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0F7940F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C409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4F7D2CC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C409 - Dotation aux provisions pour grosses réparations</w:t>
            </w:r>
          </w:p>
        </w:tc>
      </w:tr>
      <w:tr w:rsidR="00E73EBF" w:rsidRPr="00FF347A" w14:paraId="538FCA3C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885056E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C410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22E4166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C410 - Frais de gestion et de fonctionnement pris en charge par l'entreprise</w:t>
            </w:r>
          </w:p>
        </w:tc>
      </w:tr>
      <w:tr w:rsidR="00E73EBF" w:rsidRPr="00FF347A" w14:paraId="72C91F0D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E4E3404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C411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92E5D96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C411 - Autres charges</w:t>
            </w:r>
          </w:p>
        </w:tc>
      </w:tr>
      <w:tr w:rsidR="00E73EBF" w:rsidRPr="00FF347A" w14:paraId="27F24ACC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</w:tcPr>
          <w:p w14:paraId="28B93494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C412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</w:tcPr>
          <w:p w14:paraId="6422D92C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C412 – Frais de gestion</w:t>
            </w:r>
          </w:p>
        </w:tc>
      </w:tr>
      <w:tr w:rsidR="00E73EBF" w:rsidRPr="00FF347A" w14:paraId="57F31077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4" w:space="0" w:color="4F81BD" w:themeColor="accent1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52C3779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C502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4F81BD" w:themeColor="accent1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C58DBBF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C502 - Dotations aux amortissements et provisions</w:t>
            </w:r>
          </w:p>
        </w:tc>
      </w:tr>
      <w:tr w:rsidR="00E73EBF" w:rsidRPr="00FF347A" w14:paraId="56F22B09" w14:textId="77777777" w:rsidTr="00792CAC">
        <w:trPr>
          <w:trHeight w:val="300"/>
        </w:trPr>
        <w:tc>
          <w:tcPr>
            <w:tcW w:w="1200" w:type="dxa"/>
            <w:tcBorders>
              <w:top w:val="single" w:sz="4" w:space="0" w:color="4F81BD" w:themeColor="accent1"/>
              <w:left w:val="single" w:sz="8" w:space="0" w:color="B8CCE4"/>
              <w:bottom w:val="single" w:sz="4" w:space="0" w:color="4F81BD" w:themeColor="accent1"/>
              <w:right w:val="single" w:sz="8" w:space="0" w:color="B8CCE4"/>
            </w:tcBorders>
            <w:shd w:val="clear" w:color="000000" w:fill="FFFFFF"/>
            <w:vAlign w:val="center"/>
          </w:tcPr>
          <w:p w14:paraId="22CB9C85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C503</w:t>
            </w:r>
          </w:p>
        </w:tc>
        <w:tc>
          <w:tcPr>
            <w:tcW w:w="904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B8CCE4"/>
            </w:tcBorders>
            <w:shd w:val="clear" w:color="000000" w:fill="FFFFFF"/>
            <w:vAlign w:val="center"/>
          </w:tcPr>
          <w:p w14:paraId="78405462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C503 - </w:t>
            </w:r>
            <w:r>
              <w:rPr>
                <w:sz w:val="23"/>
                <w:szCs w:val="23"/>
              </w:rPr>
              <w:t>Impôts, taxes et versements assimilés</w:t>
            </w:r>
          </w:p>
        </w:tc>
      </w:tr>
      <w:tr w:rsidR="00E73EBF" w:rsidRPr="00FF347A" w14:paraId="76D75AAE" w14:textId="77777777" w:rsidTr="00792CAC">
        <w:trPr>
          <w:trHeight w:val="300"/>
        </w:trPr>
        <w:tc>
          <w:tcPr>
            <w:tcW w:w="1200" w:type="dxa"/>
            <w:tcBorders>
              <w:top w:val="single" w:sz="4" w:space="0" w:color="4F81BD" w:themeColor="accent1"/>
              <w:left w:val="single" w:sz="8" w:space="0" w:color="B8CCE4"/>
              <w:bottom w:val="single" w:sz="4" w:space="0" w:color="4F81BD" w:themeColor="accent1"/>
              <w:right w:val="single" w:sz="8" w:space="0" w:color="B8CCE4"/>
            </w:tcBorders>
            <w:shd w:val="clear" w:color="000000" w:fill="FFFFFF"/>
            <w:vAlign w:val="center"/>
          </w:tcPr>
          <w:p w14:paraId="2369E6CA" w14:textId="77777777" w:rsidR="00E73EBF" w:rsidRPr="003B2B45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B2B4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C601</w:t>
            </w:r>
          </w:p>
        </w:tc>
        <w:tc>
          <w:tcPr>
            <w:tcW w:w="904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B8CCE4"/>
            </w:tcBorders>
            <w:shd w:val="clear" w:color="000000" w:fill="FFFFFF"/>
            <w:vAlign w:val="center"/>
          </w:tcPr>
          <w:p w14:paraId="30C7AA27" w14:textId="77777777" w:rsidR="00E73EBF" w:rsidRPr="003B2B45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B45">
              <w:rPr>
                <w:color w:val="000000"/>
                <w:lang w:eastAsia="fr-FR"/>
              </w:rPr>
              <w:t>C601 - Charges exceptionnelles</w:t>
            </w:r>
          </w:p>
        </w:tc>
      </w:tr>
      <w:tr w:rsidR="00E73EBF" w:rsidRPr="00FF347A" w14:paraId="55E82B1A" w14:textId="77777777" w:rsidTr="00792CAC">
        <w:trPr>
          <w:trHeight w:val="300"/>
        </w:trPr>
        <w:tc>
          <w:tcPr>
            <w:tcW w:w="1200" w:type="dxa"/>
            <w:tcBorders>
              <w:top w:val="single" w:sz="4" w:space="0" w:color="4F81BD" w:themeColor="accent1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</w:tcPr>
          <w:p w14:paraId="3EBEAE1C" w14:textId="77777777" w:rsidR="00E73EBF" w:rsidRPr="003B2B45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B2B4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C602</w:t>
            </w:r>
          </w:p>
        </w:tc>
        <w:tc>
          <w:tcPr>
            <w:tcW w:w="9040" w:type="dxa"/>
            <w:tcBorders>
              <w:top w:val="single" w:sz="4" w:space="0" w:color="4F81BD" w:themeColor="accent1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</w:tcPr>
          <w:p w14:paraId="342A4D67" w14:textId="77777777" w:rsidR="00E73EBF" w:rsidRPr="003B2B45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B45">
              <w:rPr>
                <w:color w:val="000000"/>
                <w:lang w:eastAsia="fr-FR"/>
              </w:rPr>
              <w:t>C602 - Dotations aux amortissements et aux provisions exceptionnelles</w:t>
            </w:r>
          </w:p>
        </w:tc>
      </w:tr>
    </w:tbl>
    <w:p w14:paraId="70D2ED1C" w14:textId="77777777" w:rsidR="009E7E59" w:rsidRDefault="009E7E59" w:rsidP="009E7E59">
      <w:pPr>
        <w:rPr>
          <w:b/>
          <w:u w:val="single"/>
        </w:rPr>
      </w:pPr>
    </w:p>
    <w:p w14:paraId="66DF3558" w14:textId="77777777" w:rsidR="009E7E59" w:rsidRDefault="009E7E59" w:rsidP="009E7E59">
      <w:pPr>
        <w:rPr>
          <w:b/>
          <w:u w:val="single"/>
        </w:rPr>
      </w:pPr>
    </w:p>
    <w:p w14:paraId="1C0E59A5" w14:textId="77777777" w:rsidR="009E7E59" w:rsidRDefault="009E7E59" w:rsidP="009E7E59">
      <w:pPr>
        <w:rPr>
          <w:b/>
          <w:u w:val="single"/>
        </w:rPr>
      </w:pPr>
    </w:p>
    <w:p w14:paraId="6D91DF43" w14:textId="77777777" w:rsidR="009E7E59" w:rsidRDefault="009E7E59" w:rsidP="009E7E59">
      <w:pPr>
        <w:rPr>
          <w:b/>
          <w:u w:val="single"/>
        </w:rPr>
      </w:pPr>
    </w:p>
    <w:p w14:paraId="102F02C1" w14:textId="77777777" w:rsidR="009E7E59" w:rsidRDefault="009E7E59" w:rsidP="009E7E59">
      <w:pPr>
        <w:rPr>
          <w:b/>
          <w:u w:val="single"/>
        </w:rPr>
      </w:pPr>
    </w:p>
    <w:p w14:paraId="768971DD" w14:textId="77777777" w:rsidR="009E7E59" w:rsidRDefault="009E7E59" w:rsidP="009E7E59">
      <w:pPr>
        <w:rPr>
          <w:b/>
          <w:u w:val="single"/>
        </w:rPr>
      </w:pPr>
    </w:p>
    <w:p w14:paraId="11E21DA1" w14:textId="77777777" w:rsidR="009E7E59" w:rsidRDefault="009E7E59" w:rsidP="009E7E59">
      <w:pPr>
        <w:rPr>
          <w:b/>
          <w:u w:val="single"/>
        </w:rPr>
      </w:pPr>
    </w:p>
    <w:p w14:paraId="2A976429" w14:textId="77777777" w:rsidR="009E7E59" w:rsidRDefault="009E7E59" w:rsidP="009E7E59">
      <w:pPr>
        <w:rPr>
          <w:b/>
          <w:u w:val="single"/>
        </w:rPr>
      </w:pPr>
    </w:p>
    <w:p w14:paraId="45C64892" w14:textId="77777777" w:rsidR="00D04D8B" w:rsidRDefault="00D04D8B">
      <w:pPr>
        <w:spacing w:after="200"/>
        <w:jc w:val="left"/>
        <w:rPr>
          <w:ins w:id="7" w:author="GUIMIOT Frédéric (DGSO DMPM)" w:date="2023-06-12T14:49:00Z"/>
          <w:rFonts w:asciiTheme="majorHAnsi" w:eastAsiaTheme="majorEastAsia" w:hAnsiTheme="majorHAnsi" w:cstheme="majorBidi"/>
          <w:b/>
          <w:bCs/>
          <w:color w:val="4F81BD" w:themeColor="accent1"/>
        </w:rPr>
      </w:pPr>
      <w:bookmarkStart w:id="8" w:name="_Tableau_2_:"/>
      <w:bookmarkStart w:id="9" w:name="_Toc70370536"/>
      <w:bookmarkEnd w:id="8"/>
      <w:ins w:id="10" w:author="GUIMIOT Frédéric (DGSO DMPM)" w:date="2023-06-12T14:49:00Z">
        <w:r>
          <w:br w:type="page"/>
        </w:r>
      </w:ins>
    </w:p>
    <w:p w14:paraId="0CEA34FE" w14:textId="4F067513" w:rsidR="009E7E59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11" w:name="_Toc139897700"/>
      <w:r w:rsidRPr="007428EE">
        <w:lastRenderedPageBreak/>
        <w:t xml:space="preserve">Tableau 2 : </w:t>
      </w:r>
      <w:r>
        <w:t>Produits</w:t>
      </w:r>
      <w:bookmarkEnd w:id="9"/>
      <w:bookmarkEnd w:id="11"/>
    </w:p>
    <w:tbl>
      <w:tblPr>
        <w:tblW w:w="100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8840"/>
      </w:tblGrid>
      <w:tr w:rsidR="00B433C6" w:rsidRPr="00D5652E" w14:paraId="5C294898" w14:textId="77777777" w:rsidTr="00792CAC">
        <w:trPr>
          <w:trHeight w:val="315"/>
        </w:trPr>
        <w:tc>
          <w:tcPr>
            <w:tcW w:w="1200" w:type="dxa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76AE3012" w14:textId="77777777" w:rsidR="00B433C6" w:rsidRPr="00C27634" w:rsidRDefault="00B433C6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Code XML</w:t>
            </w:r>
          </w:p>
        </w:tc>
        <w:tc>
          <w:tcPr>
            <w:tcW w:w="8840" w:type="dxa"/>
            <w:tcBorders>
              <w:top w:val="single" w:sz="8" w:space="0" w:color="B8CCE4"/>
              <w:left w:val="nil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13772092" w14:textId="77777777" w:rsidR="00B433C6" w:rsidRPr="00D5652E" w:rsidRDefault="00B433C6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565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Libellé des valeurs possibles de la colonne III</w:t>
            </w:r>
          </w:p>
        </w:tc>
      </w:tr>
      <w:tr w:rsidR="00B433C6" w:rsidRPr="00C27634" w14:paraId="40B25885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6D2DAF7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2271736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P101 - Produits sur dépôts et comptes financiers</w:t>
            </w:r>
          </w:p>
        </w:tc>
      </w:tr>
      <w:tr w:rsidR="00B433C6" w:rsidRPr="00C27634" w14:paraId="78D19287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4FAC15B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2D88E22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P102 - Produits sur dépôts et instruments financiers non immobiliers</w:t>
            </w:r>
          </w:p>
        </w:tc>
      </w:tr>
      <w:tr w:rsidR="00B433C6" w:rsidRPr="00C27634" w14:paraId="267AB24D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AEF3FB4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76B9D34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P103 - Produits sur actions et valeurs assimilées</w:t>
            </w:r>
          </w:p>
        </w:tc>
      </w:tr>
      <w:tr w:rsidR="00B433C6" w:rsidRPr="00C27634" w14:paraId="2C9CD49F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C1708B7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AB63F08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P104 - Produits sur obligations et valeurs assimilées</w:t>
            </w:r>
          </w:p>
        </w:tc>
      </w:tr>
      <w:tr w:rsidR="00B433C6" w:rsidRPr="00C27634" w14:paraId="350EB8EE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795B2E1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4FC106B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P105 - Crédit d'impôts</w:t>
            </w:r>
          </w:p>
        </w:tc>
      </w:tr>
      <w:tr w:rsidR="00B433C6" w:rsidRPr="00C27634" w14:paraId="40D4E9FC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0D9570F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CED90B2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P106 - Produits sur titres de créances</w:t>
            </w:r>
          </w:p>
        </w:tc>
      </w:tr>
      <w:tr w:rsidR="00B433C6" w:rsidRPr="00C27634" w14:paraId="020512BC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32142FC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E13A099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P107 - Produits sur acquisitions et cessions temporaires de titres</w:t>
            </w:r>
          </w:p>
        </w:tc>
      </w:tr>
      <w:tr w:rsidR="00B433C6" w:rsidRPr="00C27634" w14:paraId="63A9B6CD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7AC613C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B1AF159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P108 - Produits sur instruments financiers à terme</w:t>
            </w:r>
          </w:p>
        </w:tc>
      </w:tr>
      <w:tr w:rsidR="00B433C6" w:rsidRPr="00C27634" w14:paraId="4735AC3A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0D6BDA7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93667B7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P109 - Produits sur instruments financiers de capital investissement</w:t>
            </w:r>
          </w:p>
        </w:tc>
      </w:tr>
      <w:tr w:rsidR="00B433C6" w:rsidRPr="00C27634" w14:paraId="3327BDD6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11CFCB7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P110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017FBE9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P110 - Autres produits financiers</w:t>
            </w:r>
          </w:p>
        </w:tc>
      </w:tr>
      <w:tr w:rsidR="00B433C6" w:rsidRPr="00C27634" w14:paraId="53FCB44E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6AA8A52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P201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7892928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P201 - Produits immobiliers</w:t>
            </w:r>
          </w:p>
        </w:tc>
      </w:tr>
      <w:tr w:rsidR="00B433C6" w:rsidRPr="00C27634" w14:paraId="684A3DEB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09DE6D6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P202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4AD52B1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P202 - Produits sur Parts et Actions des entités à caractère immobilier</w:t>
            </w:r>
          </w:p>
        </w:tc>
      </w:tr>
      <w:tr w:rsidR="00B433C6" w:rsidRPr="00C27634" w14:paraId="22EAE3D7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336569D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P203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6A56A46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P203 - Autres produits sur actifs à caractère immobilier</w:t>
            </w:r>
          </w:p>
        </w:tc>
      </w:tr>
      <w:tr w:rsidR="00B433C6" w:rsidRPr="00C27634" w14:paraId="5DD98AF8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8336282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P204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656DFEE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P204 - Loyers</w:t>
            </w:r>
          </w:p>
        </w:tc>
      </w:tr>
      <w:tr w:rsidR="00B433C6" w:rsidRPr="00C27634" w14:paraId="5F336230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DB5404E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P205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D70E5FA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P205 - Charges facturées</w:t>
            </w:r>
          </w:p>
        </w:tc>
      </w:tr>
      <w:tr w:rsidR="00B433C6" w:rsidRPr="00C27634" w14:paraId="509236BD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14AB862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P206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A90657D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P206 - Produits annexes</w:t>
            </w:r>
          </w:p>
        </w:tc>
      </w:tr>
      <w:tr w:rsidR="00B433C6" w:rsidRPr="00C27634" w14:paraId="6BF5C0E0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44AD1B2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P301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55B55C2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P301 - Plus-values nettes réalisées nettes de frais sur actifs à caractère immobilier</w:t>
            </w:r>
          </w:p>
        </w:tc>
      </w:tr>
      <w:tr w:rsidR="00B433C6" w:rsidRPr="00C27634" w14:paraId="5CA88486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DF54391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P302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52DE49F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P302 - Plus-values nettes réalisées nettes de frais sur dépôts et instruments financiers non immobiliers</w:t>
            </w:r>
          </w:p>
        </w:tc>
      </w:tr>
      <w:tr w:rsidR="00B433C6" w:rsidRPr="00C27634" w14:paraId="55464B84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7F0DD93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P401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E712285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P401 - Reprise d'amortissements d'exploitation</w:t>
            </w:r>
          </w:p>
        </w:tc>
      </w:tr>
      <w:tr w:rsidR="00B433C6" w:rsidRPr="00C27634" w14:paraId="5D068033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4CBE2E5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P402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CCC19CD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P402 - Reprise de provisions pour créances douteuses</w:t>
            </w:r>
          </w:p>
        </w:tc>
      </w:tr>
      <w:tr w:rsidR="00B433C6" w:rsidRPr="00C27634" w14:paraId="47597652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D70FD3E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P403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2B00FC2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P403 - Reprise de provisions pour grosses réparations</w:t>
            </w:r>
          </w:p>
        </w:tc>
      </w:tr>
      <w:tr w:rsidR="00B433C6" w:rsidRPr="00C27634" w14:paraId="5DAA8E6E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E1CF065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P404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73F2CE8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P404 - Transfert de charges d'exploitation</w:t>
            </w:r>
          </w:p>
        </w:tc>
      </w:tr>
      <w:tr w:rsidR="00B433C6" w:rsidRPr="00C27634" w14:paraId="6BF696A6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326FD1B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P405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9C8EB45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P405 - Autres produits</w:t>
            </w:r>
          </w:p>
        </w:tc>
      </w:tr>
      <w:tr w:rsidR="00B433C6" w:rsidRPr="00C27634" w14:paraId="37777D75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DFE3D50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P502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D830C30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P502 - Reprise de provisions sur charges financières</w:t>
            </w:r>
          </w:p>
        </w:tc>
      </w:tr>
      <w:tr w:rsidR="00B433C6" w:rsidRPr="00C27634" w14:paraId="77F37414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E14BA2E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P601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C377E41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P601 - Produits exceptionnels</w:t>
            </w:r>
          </w:p>
        </w:tc>
      </w:tr>
      <w:tr w:rsidR="00B433C6" w:rsidRPr="00C27634" w14:paraId="17DC95DE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1B915D5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P602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4875BE1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P602 - Reprises d'amortissements et provisions exceptionnels</w:t>
            </w:r>
          </w:p>
        </w:tc>
      </w:tr>
    </w:tbl>
    <w:p w14:paraId="5F0E3043" w14:textId="77777777" w:rsidR="009E7E59" w:rsidRDefault="009E7E59" w:rsidP="009E7E59"/>
    <w:p w14:paraId="3E5E75D2" w14:textId="77777777" w:rsidR="009E7E59" w:rsidRDefault="009E7E59" w:rsidP="009E7E59"/>
    <w:p w14:paraId="48DAE051" w14:textId="77777777" w:rsidR="009E7E59" w:rsidRDefault="009E7E59" w:rsidP="009E7E59"/>
    <w:p w14:paraId="0FDC53E7" w14:textId="77777777" w:rsidR="009E7E59" w:rsidRDefault="009E7E59" w:rsidP="009E7E59"/>
    <w:p w14:paraId="128B7B8B" w14:textId="77777777" w:rsidR="009E7E59" w:rsidRDefault="009E7E59" w:rsidP="009E7E59"/>
    <w:p w14:paraId="0C0F46EF" w14:textId="215B41AF" w:rsidR="009E7E59" w:rsidRDefault="009E7E59" w:rsidP="009E7E59"/>
    <w:p w14:paraId="44F397C3" w14:textId="77777777" w:rsidR="007428EE" w:rsidRDefault="007428EE" w:rsidP="009E7E59"/>
    <w:p w14:paraId="41210495" w14:textId="77777777" w:rsidR="009E7E59" w:rsidRDefault="009E7E59" w:rsidP="009E7E59"/>
    <w:p w14:paraId="59643BF6" w14:textId="77777777" w:rsidR="009E7E59" w:rsidRDefault="009E7E59" w:rsidP="00C50BC1">
      <w:pPr>
        <w:spacing w:after="200"/>
        <w:jc w:val="left"/>
      </w:pPr>
    </w:p>
    <w:p w14:paraId="2F2591A7" w14:textId="77777777" w:rsidR="009E7E59" w:rsidRDefault="009E7E59" w:rsidP="009E7E59"/>
    <w:p w14:paraId="4F519094" w14:textId="77777777" w:rsidR="009E7E59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12" w:name="_Tableau_3_:"/>
      <w:bookmarkStart w:id="13" w:name="_Toc70370537"/>
      <w:bookmarkStart w:id="14" w:name="_Toc139897701"/>
      <w:bookmarkEnd w:id="12"/>
      <w:r w:rsidRPr="007428EE">
        <w:lastRenderedPageBreak/>
        <w:t xml:space="preserve">Tableau 3 : </w:t>
      </w:r>
      <w:r w:rsidRPr="00B42A56">
        <w:t>Évolution</w:t>
      </w:r>
      <w:r w:rsidRPr="001C0FB5">
        <w:t xml:space="preserve"> du capital</w:t>
      </w:r>
      <w:bookmarkEnd w:id="13"/>
      <w:bookmarkEnd w:id="14"/>
    </w:p>
    <w:tbl>
      <w:tblPr>
        <w:tblW w:w="96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8400"/>
      </w:tblGrid>
      <w:tr w:rsidR="000C34E3" w:rsidRPr="00FF347A" w14:paraId="6D1BD6D8" w14:textId="77777777" w:rsidTr="00792CAC">
        <w:trPr>
          <w:trHeight w:val="1035"/>
        </w:trPr>
        <w:tc>
          <w:tcPr>
            <w:tcW w:w="1200" w:type="dxa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372E26EE" w14:textId="77777777" w:rsidR="000C34E3" w:rsidRPr="00FF347A" w:rsidRDefault="000C34E3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Code XML</w:t>
            </w:r>
          </w:p>
        </w:tc>
        <w:tc>
          <w:tcPr>
            <w:tcW w:w="8400" w:type="dxa"/>
            <w:tcBorders>
              <w:top w:val="single" w:sz="8" w:space="0" w:color="B8CCE4"/>
              <w:left w:val="nil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00984857" w14:textId="77777777" w:rsidR="000C34E3" w:rsidRPr="00FF347A" w:rsidRDefault="000C34E3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Libellé des valeurs possibles de la colonne I</w:t>
            </w:r>
          </w:p>
        </w:tc>
      </w:tr>
      <w:tr w:rsidR="000C34E3" w:rsidRPr="00FF347A" w14:paraId="1E174292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00E00DF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4445FAE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E102 - Souscriptions (y compris les commissions de souscription acquises à l'OPC)</w:t>
            </w:r>
          </w:p>
        </w:tc>
      </w:tr>
      <w:tr w:rsidR="000C34E3" w:rsidRPr="00FF347A" w14:paraId="60F168EC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D61A2E4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5B30C73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E103 - Rachats (sous déduction des commissions de rachat acquise à l'OPC)</w:t>
            </w:r>
          </w:p>
        </w:tc>
      </w:tr>
      <w:tr w:rsidR="000C34E3" w:rsidRPr="00FF347A" w14:paraId="6A4D8C2A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8531B13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7426C9D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E104 - Plus-values réalisées sur dépôts et instruments financiers</w:t>
            </w:r>
          </w:p>
        </w:tc>
      </w:tr>
      <w:tr w:rsidR="000C34E3" w:rsidRPr="00FF347A" w14:paraId="79666EC1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C070BE3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55FDB21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E105 - Moins-values réalisées sur dépôts et instruments financiers</w:t>
            </w:r>
          </w:p>
        </w:tc>
      </w:tr>
      <w:tr w:rsidR="000C34E3" w:rsidRPr="00FF347A" w14:paraId="54734170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9B3E65C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E106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5994831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E106 - Plus-values réalisées sur instruments financiers à terme</w:t>
            </w:r>
          </w:p>
        </w:tc>
      </w:tr>
      <w:tr w:rsidR="000C34E3" w:rsidRPr="00FF347A" w14:paraId="0358EA50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4A24405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E107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01867F5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E107 - Moins-values réalisées sur instruments financiers à terme</w:t>
            </w:r>
          </w:p>
        </w:tc>
      </w:tr>
      <w:tr w:rsidR="000C34E3" w:rsidRPr="00FF347A" w14:paraId="1AF19760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521BD68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E108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A6BF70D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E108 - Frais de transaction</w:t>
            </w:r>
          </w:p>
        </w:tc>
      </w:tr>
      <w:tr w:rsidR="000C34E3" w:rsidRPr="00FF347A" w14:paraId="1EF04FFB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148F5D9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70C539C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E109 - Différences de change</w:t>
            </w:r>
          </w:p>
        </w:tc>
      </w:tr>
      <w:tr w:rsidR="000C34E3" w:rsidRPr="00FF347A" w14:paraId="3C452BB6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4390E87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BEF0951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E110 - Différence estimation des dépôts et instruments financiers exercice N</w:t>
            </w:r>
          </w:p>
        </w:tc>
      </w:tr>
      <w:tr w:rsidR="000C34E3" w:rsidRPr="00FF347A" w14:paraId="0C9E59E6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4AAC34D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613472C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E111 - Différence estimation des dépôts et instruments financiers exercice N-1</w:t>
            </w:r>
          </w:p>
        </w:tc>
      </w:tr>
      <w:tr w:rsidR="000C34E3" w:rsidRPr="00FF347A" w14:paraId="3A5BD265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1EB8A26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41F931F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E112 - Différence estimation des instruments financiers à terme exercice N</w:t>
            </w:r>
          </w:p>
        </w:tc>
      </w:tr>
      <w:tr w:rsidR="000C34E3" w:rsidRPr="00FF347A" w14:paraId="41C4A4EE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FA34721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5ECA00B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E113 - Différence estimation des instruments financiers à terme exercice N-1</w:t>
            </w:r>
          </w:p>
        </w:tc>
      </w:tr>
      <w:tr w:rsidR="000C34E3" w:rsidRPr="00FF347A" w14:paraId="618AD891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FF81D9F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C952A76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E114 - Distribution de l’exercice antérieur sur plus et moins-values nettes</w:t>
            </w:r>
          </w:p>
        </w:tc>
      </w:tr>
      <w:tr w:rsidR="000C34E3" w:rsidRPr="00FF347A" w14:paraId="1D958EA6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6A31B81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A62DBC2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E115 - Distribution de l'exercice antérieur sur résultat</w:t>
            </w:r>
          </w:p>
        </w:tc>
      </w:tr>
      <w:tr w:rsidR="000C34E3" w:rsidRPr="00FF347A" w14:paraId="751BC07E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D8E42BC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E116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5A2E444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E116 - Acompte(s) versé(s) au cours de l’exercice sur plus et moins-values nettes</w:t>
            </w:r>
          </w:p>
        </w:tc>
      </w:tr>
      <w:tr w:rsidR="000C34E3" w:rsidRPr="00FF347A" w14:paraId="2B9F6AE1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4B4A007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E117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06C08EE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E117 - Acomptes versés au cours de l'exercice sur résultat</w:t>
            </w:r>
          </w:p>
        </w:tc>
      </w:tr>
      <w:tr w:rsidR="000C34E3" w:rsidRPr="00FF347A" w14:paraId="5DB38D40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DD3FA1B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E118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82E9268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E118 - Autres éléments</w:t>
            </w:r>
          </w:p>
        </w:tc>
      </w:tr>
      <w:tr w:rsidR="000C34E3" w:rsidRPr="00FF347A" w14:paraId="73D9E8D4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C3EB88D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D3ACD12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E201 - Capital souscrit +</w:t>
            </w:r>
          </w:p>
        </w:tc>
      </w:tr>
      <w:tr w:rsidR="000C34E3" w:rsidRPr="00FF347A" w14:paraId="0005A11E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9C5FD30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B8ECAC5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E202 - Capital non appelé -</w:t>
            </w:r>
          </w:p>
        </w:tc>
      </w:tr>
      <w:tr w:rsidR="000C34E3" w:rsidRPr="00FF347A" w14:paraId="10A0492E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3029C31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62EE8A8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E203 - Cumul des résultats capitalisés des exercices précédents +/-</w:t>
            </w:r>
          </w:p>
        </w:tc>
      </w:tr>
      <w:tr w:rsidR="000C34E3" w:rsidRPr="00FF347A" w14:paraId="62122E9E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0241C82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466AD46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E204 - Plus-values réalisées sur instruments financiers de capital investissement +</w:t>
            </w:r>
          </w:p>
        </w:tc>
      </w:tr>
      <w:tr w:rsidR="000C34E3" w:rsidRPr="00FF347A" w14:paraId="328E3090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E935B95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E207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62D4A75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E207 - Moins-values réalisées sur instruments financiers de capital investissement -</w:t>
            </w:r>
          </w:p>
        </w:tc>
      </w:tr>
      <w:tr w:rsidR="000C34E3" w:rsidRPr="00FF347A" w14:paraId="062E9BCB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3E9D7C9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D07FAD6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E210 - Indemnités d'assurances perçues +</w:t>
            </w:r>
          </w:p>
        </w:tc>
      </w:tr>
      <w:tr w:rsidR="000C34E3" w:rsidRPr="00FF347A" w14:paraId="67910C10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51B6920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79CDB2C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E211 - Quotes-parts de plus-values restituées aux assureurs -</w:t>
            </w:r>
          </w:p>
        </w:tc>
      </w:tr>
      <w:tr w:rsidR="000C34E3" w:rsidRPr="00FF347A" w14:paraId="25471623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2889CED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E214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DF90525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E214 - Différence d'estimation sur instruments financiers de capital investissement +/-</w:t>
            </w:r>
          </w:p>
        </w:tc>
      </w:tr>
      <w:tr w:rsidR="000C34E3" w:rsidRPr="00FF347A" w14:paraId="496F2405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329114F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E216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989E04F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E216 - Différence d'estimation sur instruments financiers à terme +/-</w:t>
            </w:r>
          </w:p>
        </w:tc>
      </w:tr>
      <w:tr w:rsidR="000C34E3" w:rsidRPr="00FF347A" w14:paraId="7D83D303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7C5AE2E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E217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5B7F6CD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E217 - Boni de liquidation +/-</w:t>
            </w:r>
          </w:p>
        </w:tc>
      </w:tr>
      <w:tr w:rsidR="000C34E3" w:rsidRPr="00FF347A" w14:paraId="25E3CDC1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543114D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E218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8FB9083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E218 - Rachats -</w:t>
            </w:r>
          </w:p>
        </w:tc>
      </w:tr>
      <w:tr w:rsidR="000C34E3" w:rsidRPr="00FF347A" w14:paraId="4475DB09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F5928A0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E219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A784EDB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E219 - Distribution de résultats -</w:t>
            </w:r>
          </w:p>
        </w:tc>
      </w:tr>
      <w:tr w:rsidR="000C34E3" w:rsidRPr="00FF347A" w14:paraId="34048ADA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860B9F0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E220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1CA2BF1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E220 - Distributions des plus et moins-values nettes</w:t>
            </w:r>
          </w:p>
        </w:tc>
      </w:tr>
      <w:tr w:rsidR="000C34E3" w:rsidRPr="00FF347A" w14:paraId="18460C54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D4F9FEB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E221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2B6C23A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E221 - Répartition d'actifs -</w:t>
            </w:r>
          </w:p>
        </w:tc>
      </w:tr>
      <w:tr w:rsidR="000C34E3" w:rsidRPr="00FF347A" w14:paraId="41EF603A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253C383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E304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2805FFD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E304 - Frais liés à l'acquisition (mode de frais inclus)</w:t>
            </w:r>
          </w:p>
        </w:tc>
      </w:tr>
      <w:tr w:rsidR="000C34E3" w:rsidRPr="00FF347A" w14:paraId="2F008C2F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74B5987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E306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0B65C52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E306 - Différence d'estimation exercice N des actifs à caractère immobilier</w:t>
            </w:r>
          </w:p>
        </w:tc>
      </w:tr>
      <w:tr w:rsidR="000C34E3" w:rsidRPr="00FF347A" w14:paraId="0762686C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30EAB1C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E307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4C72851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E307 - Différence d'estimation exercice N-1 des actifs à caractère immobilier</w:t>
            </w:r>
          </w:p>
        </w:tc>
      </w:tr>
      <w:tr w:rsidR="000C34E3" w:rsidRPr="00FF347A" w14:paraId="047E57DE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54CA52A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E308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869235C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E308 - Différence d'estimation exercice N des dépôts et instruments financiers non immobiliers</w:t>
            </w:r>
          </w:p>
        </w:tc>
      </w:tr>
      <w:tr w:rsidR="000C34E3" w:rsidRPr="00FF347A" w14:paraId="42D8507F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DFD9226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E309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3DCA5FB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E309 - Différence d'estimation exercice N-1 des dépôts et instruments financiers non immobiliers</w:t>
            </w:r>
          </w:p>
        </w:tc>
      </w:tr>
      <w:tr w:rsidR="000C34E3" w:rsidRPr="00FF347A" w14:paraId="2F039420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F94E875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E310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EA6C5EB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E310 - Distribution de l'exercice précédent</w:t>
            </w:r>
          </w:p>
        </w:tc>
      </w:tr>
      <w:tr w:rsidR="000C34E3" w:rsidRPr="00FF347A" w14:paraId="6670B088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7565B9A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E311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70503D5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E311 - Acomptes versés au cours de l'exercice sur résultat net</w:t>
            </w:r>
          </w:p>
        </w:tc>
      </w:tr>
      <w:tr w:rsidR="000C34E3" w:rsidRPr="00FF347A" w14:paraId="21CAA27C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C314D6B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E312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A73A696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E312 - Acomptes versés au cours de l'exercice sur cession d'actifs</w:t>
            </w:r>
          </w:p>
        </w:tc>
      </w:tr>
      <w:tr w:rsidR="000C34E3" w:rsidRPr="00FF347A" w14:paraId="1C9C6FBE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5C8284A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ABE9665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E401 - Capital souscrit fin d’exercice</w:t>
            </w:r>
          </w:p>
        </w:tc>
      </w:tr>
      <w:tr w:rsidR="000C34E3" w:rsidRPr="00FF347A" w14:paraId="2820C30F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87797B4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F039966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E402 - Capital en cours de souscription</w:t>
            </w:r>
          </w:p>
        </w:tc>
      </w:tr>
      <w:tr w:rsidR="000C34E3" w:rsidRPr="00FF347A" w14:paraId="67A56948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BE7EA99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B1FA262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E403 - Primes d'émission</w:t>
            </w:r>
          </w:p>
        </w:tc>
      </w:tr>
      <w:tr w:rsidR="000C34E3" w:rsidRPr="00FF347A" w14:paraId="557BE49F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FC4EDA2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0DD5111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E404 - Primes d'émission en cours de souscription</w:t>
            </w:r>
          </w:p>
        </w:tc>
      </w:tr>
      <w:tr w:rsidR="000C34E3" w:rsidRPr="00FF347A" w14:paraId="61CD1A54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CFE93BD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D766353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E405 - Prélèvement sur prime d'émission</w:t>
            </w:r>
          </w:p>
        </w:tc>
      </w:tr>
      <w:tr w:rsidR="000C34E3" w:rsidRPr="00FF347A" w14:paraId="6D7E47EE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477E4AE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E406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68CAAB8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E406 - Écart de réévaluation</w:t>
            </w:r>
          </w:p>
        </w:tc>
      </w:tr>
      <w:tr w:rsidR="000C34E3" w:rsidRPr="00FF347A" w14:paraId="13D25139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09A75AA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E407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0A0CC81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E407 - Écart sur dépréciation des immeubles d'actif</w:t>
            </w:r>
          </w:p>
        </w:tc>
      </w:tr>
      <w:tr w:rsidR="000C34E3" w:rsidRPr="00FF347A" w14:paraId="24F092C2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682C1D1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E408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15214B0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E408 - Fonds de remboursement prélevé sur le résultat distribuable</w:t>
            </w:r>
          </w:p>
        </w:tc>
      </w:tr>
      <w:tr w:rsidR="000C34E3" w:rsidRPr="00FF347A" w14:paraId="0B9FE144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C3AE8C1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B000A82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E409 - +/- values réalisées sur cessions d'immeubles</w:t>
            </w:r>
          </w:p>
        </w:tc>
      </w:tr>
      <w:tr w:rsidR="000C34E3" w:rsidRPr="00FF347A" w14:paraId="38962BEE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F919E7C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079B809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E410 - Réserves</w:t>
            </w:r>
          </w:p>
        </w:tc>
      </w:tr>
      <w:tr w:rsidR="000C34E3" w:rsidRPr="00FF347A" w14:paraId="466E8C09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4200A32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C341DF9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E411 - Report à nouveau</w:t>
            </w:r>
          </w:p>
        </w:tc>
      </w:tr>
      <w:tr w:rsidR="000C34E3" w:rsidRPr="00FF347A" w14:paraId="49D9F1D6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nil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9FF000D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E412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6B1B0D6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E412 - Acomptes sur distribution</w:t>
            </w:r>
          </w:p>
        </w:tc>
      </w:tr>
      <w:tr w:rsidR="000C34E3" w:rsidRPr="00FF347A" w14:paraId="4652F9BB" w14:textId="77777777" w:rsidTr="00792CA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</w:tcPr>
          <w:p w14:paraId="491F6E64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E501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</w:tcPr>
          <w:p w14:paraId="55DACF63" w14:textId="77777777" w:rsidR="000C34E3" w:rsidRPr="00FF347A" w:rsidRDefault="000C34E3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Résultat net de l’exercice avant compte de régularisation</w:t>
            </w:r>
          </w:p>
        </w:tc>
      </w:tr>
    </w:tbl>
    <w:p w14:paraId="7F5DADD6" w14:textId="77777777" w:rsidR="009E7E59" w:rsidRDefault="009E7E59" w:rsidP="009E7E59"/>
    <w:p w14:paraId="74D9CB56" w14:textId="77777777" w:rsidR="009E7E59" w:rsidRPr="00B42A56" w:rsidRDefault="009E7E59" w:rsidP="009E7E59">
      <w:pPr>
        <w:rPr>
          <w:b/>
          <w:u w:val="single"/>
        </w:rPr>
      </w:pPr>
    </w:p>
    <w:p w14:paraId="625A8AB1" w14:textId="77777777" w:rsidR="009E7E59" w:rsidRPr="007428EE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15" w:name="_Tableau_4_:"/>
      <w:bookmarkStart w:id="16" w:name="_Toc70370538"/>
      <w:bookmarkStart w:id="17" w:name="_Toc139897702"/>
      <w:bookmarkEnd w:id="15"/>
      <w:r w:rsidRPr="007428EE">
        <w:t xml:space="preserve">Tableau 4 : </w:t>
      </w:r>
      <w:r w:rsidRPr="00B42A56">
        <w:t>Périodicité de publication de la valeur liquidative</w:t>
      </w:r>
      <w:bookmarkEnd w:id="16"/>
      <w:bookmarkEnd w:id="17"/>
    </w:p>
    <w:tbl>
      <w:tblPr>
        <w:tblW w:w="538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045"/>
        <w:gridCol w:w="142"/>
      </w:tblGrid>
      <w:tr w:rsidR="00AE0C0D" w:rsidRPr="00C27634" w14:paraId="268E8DF0" w14:textId="77777777" w:rsidTr="00792CAC">
        <w:trPr>
          <w:trHeight w:val="1035"/>
        </w:trPr>
        <w:tc>
          <w:tcPr>
            <w:tcW w:w="1200" w:type="dxa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50DAACB5" w14:textId="77777777" w:rsidR="00AE0C0D" w:rsidRPr="00C27634" w:rsidRDefault="00AE0C0D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Code XML</w:t>
            </w:r>
          </w:p>
        </w:tc>
        <w:tc>
          <w:tcPr>
            <w:tcW w:w="4187" w:type="dxa"/>
            <w:gridSpan w:val="2"/>
            <w:tcBorders>
              <w:top w:val="single" w:sz="8" w:space="0" w:color="B8CCE4"/>
              <w:left w:val="nil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702069FA" w14:textId="77777777" w:rsidR="00AE0C0D" w:rsidRPr="00C27634" w:rsidRDefault="00AE0C0D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Libellé des valeurs possibles de la colonne III</w:t>
            </w:r>
          </w:p>
        </w:tc>
      </w:tr>
      <w:tr w:rsidR="00AE0C0D" w:rsidRPr="00C27634" w14:paraId="64087B7C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5E7FC3D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ANN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FC49802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ANN - Annuelle </w:t>
            </w:r>
          </w:p>
        </w:tc>
      </w:tr>
      <w:tr w:rsidR="00AE0C0D" w:rsidRPr="00C27634" w14:paraId="7912B496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4764081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BIH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7956364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BIH - </w:t>
            </w:r>
            <w:proofErr w:type="spellStart"/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Bi-hebdomadaire</w:t>
            </w:r>
            <w:proofErr w:type="spellEnd"/>
          </w:p>
        </w:tc>
      </w:tr>
      <w:tr w:rsidR="00AE0C0D" w:rsidRPr="00C27634" w14:paraId="4884D2AC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DA6E6B6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BIM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6EDB6A5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BIM - Bimestrielle </w:t>
            </w:r>
          </w:p>
        </w:tc>
      </w:tr>
      <w:tr w:rsidR="00AE0C0D" w:rsidRPr="00C27634" w14:paraId="7B5E7D84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A92FE8E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BME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43C60E8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BME - </w:t>
            </w:r>
            <w:proofErr w:type="spellStart"/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Bi-mensuelle</w:t>
            </w:r>
            <w:proofErr w:type="spellEnd"/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</w:tr>
      <w:tr w:rsidR="00AE0C0D" w:rsidRPr="00C27634" w14:paraId="5EBE2866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3023DF7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BSE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810273D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BSE - Toutes les 2 semaines </w:t>
            </w:r>
          </w:p>
        </w:tc>
      </w:tr>
      <w:tr w:rsidR="00AE0C0D" w:rsidRPr="00C27634" w14:paraId="708986FA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020B7B5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DEC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2346EC0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DEC - Décadaire </w:t>
            </w:r>
          </w:p>
        </w:tc>
      </w:tr>
      <w:tr w:rsidR="00AE0C0D" w:rsidRPr="00C27634" w14:paraId="6211E7E1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70C0CBE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HEB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451D2D4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HEB - Hebdomadaire </w:t>
            </w:r>
          </w:p>
        </w:tc>
      </w:tr>
      <w:tr w:rsidR="00AE0C0D" w:rsidRPr="00C27634" w14:paraId="4412CD3E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3F98CE9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JIM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79FAF3E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JIM - Tous les jours impairs </w:t>
            </w:r>
          </w:p>
        </w:tc>
      </w:tr>
      <w:tr w:rsidR="00AE0C0D" w:rsidRPr="00C27634" w14:paraId="78C45D83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05896C5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JPA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19CD5D8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JPA - Tous les jours pairs </w:t>
            </w:r>
          </w:p>
        </w:tc>
      </w:tr>
      <w:tr w:rsidR="00AE0C0D" w:rsidRPr="00C27634" w14:paraId="13BF9C6C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0446494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MEN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AD335B0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MEN - Mensuelle </w:t>
            </w:r>
          </w:p>
        </w:tc>
      </w:tr>
      <w:tr w:rsidR="00AE0C0D" w:rsidRPr="00C27634" w14:paraId="1FB3C488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8E09BE6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PLU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BC99708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PLU - </w:t>
            </w:r>
            <w:proofErr w:type="spellStart"/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Pluri-quotidienne</w:t>
            </w:r>
            <w:proofErr w:type="spellEnd"/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</w:tr>
      <w:tr w:rsidR="00AE0C0D" w:rsidRPr="00C27634" w14:paraId="6A0FBB07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E8758D7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QUO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9681C3A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QUO - Quotidienne </w:t>
            </w:r>
          </w:p>
        </w:tc>
      </w:tr>
      <w:tr w:rsidR="00AE0C0D" w:rsidRPr="00C27634" w14:paraId="12D2114E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886F333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SEM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C2CEECD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SEM - Semestrielle </w:t>
            </w:r>
          </w:p>
        </w:tc>
      </w:tr>
      <w:tr w:rsidR="00AE0C0D" w:rsidRPr="00C27634" w14:paraId="5EC1E762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FEEA74B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TRI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194A670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TRI - Trimestrielle </w:t>
            </w:r>
          </w:p>
        </w:tc>
      </w:tr>
    </w:tbl>
    <w:p w14:paraId="172BFE08" w14:textId="77777777" w:rsidR="009E7E59" w:rsidRDefault="009E7E59" w:rsidP="009E7E59">
      <w:pPr>
        <w:rPr>
          <w:b/>
          <w:u w:val="single"/>
        </w:rPr>
      </w:pPr>
    </w:p>
    <w:p w14:paraId="0DBD488F" w14:textId="77777777" w:rsidR="009E7E59" w:rsidRDefault="009E7E59" w:rsidP="009E7E59">
      <w:pPr>
        <w:rPr>
          <w:b/>
          <w:u w:val="single"/>
        </w:rPr>
      </w:pPr>
    </w:p>
    <w:p w14:paraId="31954CA6" w14:textId="77777777" w:rsidR="009E7E59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18" w:name="_Tableau_5_:"/>
      <w:bookmarkStart w:id="19" w:name="_Toc70370539"/>
      <w:bookmarkStart w:id="20" w:name="_Toc139897703"/>
      <w:bookmarkEnd w:id="18"/>
      <w:r w:rsidRPr="007428EE">
        <w:lastRenderedPageBreak/>
        <w:t xml:space="preserve">Tableau 5 : </w:t>
      </w:r>
      <w:r w:rsidRPr="00B42A56">
        <w:t>Typologie de l’opération sur titre</w:t>
      </w:r>
      <w:bookmarkEnd w:id="19"/>
      <w:bookmarkEnd w:id="20"/>
    </w:p>
    <w:tbl>
      <w:tblPr>
        <w:tblStyle w:val="TableauGrille1Clair-Accentuation1"/>
        <w:tblW w:w="9493" w:type="dxa"/>
        <w:tblLook w:val="04A0" w:firstRow="1" w:lastRow="0" w:firstColumn="1" w:lastColumn="0" w:noHBand="0" w:noVBand="1"/>
      </w:tblPr>
      <w:tblGrid>
        <w:gridCol w:w="1129"/>
        <w:gridCol w:w="8364"/>
      </w:tblGrid>
      <w:tr w:rsidR="006052A1" w:rsidRPr="00A963D8" w14:paraId="2D87A6F5" w14:textId="77777777" w:rsidTr="00D04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95B3D7" w:themeFill="accent1" w:themeFillTint="99"/>
            <w:hideMark/>
          </w:tcPr>
          <w:p w14:paraId="3771EFC3" w14:textId="77777777" w:rsidR="006052A1" w:rsidRPr="00A963D8" w:rsidRDefault="006052A1" w:rsidP="00792CAC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Code XML</w:t>
            </w:r>
          </w:p>
        </w:tc>
        <w:tc>
          <w:tcPr>
            <w:tcW w:w="8364" w:type="dxa"/>
            <w:shd w:val="clear" w:color="auto" w:fill="95B3D7" w:themeFill="accent1" w:themeFillTint="99"/>
            <w:hideMark/>
          </w:tcPr>
          <w:p w14:paraId="2907DBCA" w14:textId="77777777" w:rsidR="006052A1" w:rsidRPr="00A963D8" w:rsidRDefault="006052A1" w:rsidP="00792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Libellé des valeurs possibles de la colonne III</w:t>
            </w:r>
          </w:p>
        </w:tc>
      </w:tr>
      <w:tr w:rsidR="006052A1" w:rsidRPr="00A963D8" w14:paraId="3F00C70C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481CBEEC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ZZZ</w:t>
            </w:r>
          </w:p>
        </w:tc>
        <w:tc>
          <w:tcPr>
            <w:tcW w:w="8364" w:type="dxa"/>
            <w:hideMark/>
          </w:tcPr>
          <w:p w14:paraId="11D54D3D" w14:textId="45D91D11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ZZZ - Aucune opération temporaire</w:t>
            </w:r>
            <w:r w:rsidR="00D04D8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- Titres détenus au portefeuille</w:t>
            </w:r>
          </w:p>
        </w:tc>
      </w:tr>
      <w:tr w:rsidR="006052A1" w:rsidRPr="00A963D8" w14:paraId="28618CD5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1BE0DF71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EMP</w:t>
            </w:r>
          </w:p>
        </w:tc>
        <w:tc>
          <w:tcPr>
            <w:tcW w:w="8364" w:type="dxa"/>
            <w:hideMark/>
          </w:tcPr>
          <w:p w14:paraId="1CE8C1DA" w14:textId="77777777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EMP - Titres empruntés</w:t>
            </w:r>
          </w:p>
        </w:tc>
      </w:tr>
      <w:tr w:rsidR="006052A1" w:rsidRPr="00A963D8" w14:paraId="3ABAC465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4164898A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CRP</w:t>
            </w:r>
          </w:p>
        </w:tc>
        <w:tc>
          <w:tcPr>
            <w:tcW w:w="8364" w:type="dxa"/>
            <w:hideMark/>
          </w:tcPr>
          <w:p w14:paraId="48FD5BE2" w14:textId="77777777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CRP - Créances représentatives des titres reçus en pension</w:t>
            </w:r>
          </w:p>
        </w:tc>
      </w:tr>
      <w:tr w:rsidR="006052A1" w:rsidRPr="00A963D8" w14:paraId="3BBFBF6A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2A0D219F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TEM</w:t>
            </w:r>
          </w:p>
        </w:tc>
        <w:tc>
          <w:tcPr>
            <w:tcW w:w="8364" w:type="dxa"/>
            <w:hideMark/>
          </w:tcPr>
          <w:p w14:paraId="54CF9CD0" w14:textId="77777777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TEM - Autres opérations temporaires sur titres</w:t>
            </w:r>
          </w:p>
        </w:tc>
      </w:tr>
      <w:tr w:rsidR="006052A1" w:rsidRPr="00A963D8" w14:paraId="3827C088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461F15E8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CTP</w:t>
            </w:r>
          </w:p>
        </w:tc>
        <w:tc>
          <w:tcPr>
            <w:tcW w:w="8364" w:type="dxa"/>
            <w:hideMark/>
          </w:tcPr>
          <w:p w14:paraId="31983B4D" w14:textId="77777777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CTP - Créances représentatives de titres prêtés</w:t>
            </w:r>
          </w:p>
        </w:tc>
      </w:tr>
      <w:tr w:rsidR="006052A1" w:rsidRPr="00A963D8" w14:paraId="685A682F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811E6CA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TDP</w:t>
            </w:r>
          </w:p>
        </w:tc>
        <w:tc>
          <w:tcPr>
            <w:tcW w:w="8364" w:type="dxa"/>
            <w:hideMark/>
          </w:tcPr>
          <w:p w14:paraId="11CFB4DE" w14:textId="77777777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TDP - Titres donnés en pension</w:t>
            </w:r>
          </w:p>
        </w:tc>
      </w:tr>
      <w:tr w:rsidR="006052A1" w:rsidRPr="00A963D8" w14:paraId="79487904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F5BD479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DEM</w:t>
            </w:r>
          </w:p>
        </w:tc>
        <w:tc>
          <w:tcPr>
            <w:tcW w:w="8364" w:type="dxa"/>
            <w:hideMark/>
          </w:tcPr>
          <w:p w14:paraId="30F31A66" w14:textId="77777777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DEM - Dettes représentatives de titres empruntés</w:t>
            </w:r>
          </w:p>
        </w:tc>
      </w:tr>
      <w:tr w:rsidR="006052A1" w:rsidRPr="00A963D8" w14:paraId="12CB4077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C5796F8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DDP</w:t>
            </w:r>
          </w:p>
        </w:tc>
        <w:tc>
          <w:tcPr>
            <w:tcW w:w="8364" w:type="dxa"/>
            <w:hideMark/>
          </w:tcPr>
          <w:p w14:paraId="7747A67F" w14:textId="77777777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DDP - Dettes représentatives de titres donnés en pension</w:t>
            </w:r>
          </w:p>
        </w:tc>
      </w:tr>
      <w:tr w:rsidR="006052A1" w:rsidRPr="00A963D8" w14:paraId="7889D1FB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1A74BF1E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CES</w:t>
            </w:r>
          </w:p>
        </w:tc>
        <w:tc>
          <w:tcPr>
            <w:tcW w:w="8364" w:type="dxa"/>
            <w:hideMark/>
          </w:tcPr>
          <w:p w14:paraId="0BD4A9FC" w14:textId="77777777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CES - Cessions sur instruments financiers</w:t>
            </w:r>
          </w:p>
        </w:tc>
      </w:tr>
      <w:tr w:rsidR="006052A1" w:rsidRPr="00A963D8" w14:paraId="4BC33C8C" w14:textId="77777777" w:rsidTr="00D04D8B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5A49752E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CPR</w:t>
            </w:r>
          </w:p>
        </w:tc>
        <w:tc>
          <w:tcPr>
            <w:tcW w:w="8364" w:type="dxa"/>
            <w:hideMark/>
          </w:tcPr>
          <w:p w14:paraId="4F214E3C" w14:textId="77777777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CPR - Créances représentatives des titres donnés en garantie avec transfert de propriété</w:t>
            </w:r>
          </w:p>
        </w:tc>
      </w:tr>
      <w:tr w:rsidR="006052A1" w:rsidRPr="00A963D8" w14:paraId="1E4FD023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1BF69E27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DPR</w:t>
            </w:r>
          </w:p>
        </w:tc>
        <w:tc>
          <w:tcPr>
            <w:tcW w:w="8364" w:type="dxa"/>
            <w:hideMark/>
          </w:tcPr>
          <w:p w14:paraId="5F1E0918" w14:textId="77777777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DPR - Dettes représentatives des titres reçus en garantie avec transfert de propriété</w:t>
            </w:r>
          </w:p>
        </w:tc>
      </w:tr>
    </w:tbl>
    <w:p w14:paraId="61CA2F7E" w14:textId="01BBF35A" w:rsidR="009E7E59" w:rsidRDefault="009E7E59" w:rsidP="009E7E59">
      <w:pPr>
        <w:rPr>
          <w:b/>
          <w:u w:val="single"/>
        </w:rPr>
      </w:pPr>
    </w:p>
    <w:p w14:paraId="4F49D817" w14:textId="77777777" w:rsidR="009E7E59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21" w:name="_Tableau_6_:"/>
      <w:bookmarkStart w:id="22" w:name="_Toc70370540"/>
      <w:bookmarkStart w:id="23" w:name="_Toc139897704"/>
      <w:bookmarkEnd w:id="21"/>
      <w:r w:rsidRPr="007428EE">
        <w:t xml:space="preserve">Tableau 6 : </w:t>
      </w:r>
      <w:r w:rsidRPr="00B42A56">
        <w:t>Nature de l’actif</w:t>
      </w:r>
      <w:bookmarkEnd w:id="22"/>
      <w:bookmarkEnd w:id="23"/>
    </w:p>
    <w:tbl>
      <w:tblPr>
        <w:tblStyle w:val="TableauGrille1Clair-Accentuation1"/>
        <w:tblW w:w="7508" w:type="dxa"/>
        <w:tblLook w:val="04A0" w:firstRow="1" w:lastRow="0" w:firstColumn="1" w:lastColumn="0" w:noHBand="0" w:noVBand="1"/>
      </w:tblPr>
      <w:tblGrid>
        <w:gridCol w:w="1111"/>
        <w:gridCol w:w="6397"/>
      </w:tblGrid>
      <w:tr w:rsidR="006052A1" w:rsidRPr="00C27634" w14:paraId="324067F3" w14:textId="77777777" w:rsidTr="00D04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shd w:val="clear" w:color="auto" w:fill="95B3D7" w:themeFill="accent1" w:themeFillTint="99"/>
            <w:hideMark/>
          </w:tcPr>
          <w:p w14:paraId="62FB3B49" w14:textId="77777777" w:rsidR="006052A1" w:rsidRPr="00C27634" w:rsidRDefault="006052A1" w:rsidP="00792CAC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Code XML</w:t>
            </w:r>
          </w:p>
        </w:tc>
        <w:tc>
          <w:tcPr>
            <w:tcW w:w="6397" w:type="dxa"/>
            <w:shd w:val="clear" w:color="auto" w:fill="95B3D7" w:themeFill="accent1" w:themeFillTint="99"/>
            <w:hideMark/>
          </w:tcPr>
          <w:p w14:paraId="5B1E3E14" w14:textId="77777777" w:rsidR="006052A1" w:rsidRPr="00C27634" w:rsidRDefault="006052A1" w:rsidP="00792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Libellé des valeurs possibles de la colonne IV</w:t>
            </w:r>
          </w:p>
        </w:tc>
      </w:tr>
      <w:tr w:rsidR="006052A1" w:rsidRPr="00C27634" w14:paraId="482A2721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6BE09138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OBL</w:t>
            </w:r>
          </w:p>
        </w:tc>
        <w:tc>
          <w:tcPr>
            <w:tcW w:w="6397" w:type="dxa"/>
            <w:hideMark/>
          </w:tcPr>
          <w:p w14:paraId="212FF72C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OBL - Obligations et valeurs assimilées</w:t>
            </w:r>
          </w:p>
        </w:tc>
      </w:tr>
      <w:tr w:rsidR="006052A1" w:rsidRPr="00C27634" w14:paraId="0D462450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142BF628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ACT</w:t>
            </w:r>
          </w:p>
        </w:tc>
        <w:tc>
          <w:tcPr>
            <w:tcW w:w="6397" w:type="dxa"/>
            <w:hideMark/>
          </w:tcPr>
          <w:p w14:paraId="758F15D9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ACT - Actions et valeurs assimilées</w:t>
            </w:r>
          </w:p>
        </w:tc>
      </w:tr>
      <w:tr w:rsidR="006052A1" w:rsidRPr="00C27634" w14:paraId="5FD2CD1C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56EBDBEA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BDT</w:t>
            </w:r>
          </w:p>
        </w:tc>
        <w:tc>
          <w:tcPr>
            <w:tcW w:w="6397" w:type="dxa"/>
            <w:hideMark/>
          </w:tcPr>
          <w:p w14:paraId="31608B75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BDT - Bons du Trésor</w:t>
            </w:r>
          </w:p>
        </w:tc>
      </w:tr>
      <w:tr w:rsidR="006052A1" w:rsidRPr="00C27634" w14:paraId="5663CB92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3513A18F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NEU</w:t>
            </w:r>
          </w:p>
        </w:tc>
        <w:tc>
          <w:tcPr>
            <w:tcW w:w="6397" w:type="dxa"/>
            <w:hideMark/>
          </w:tcPr>
          <w:p w14:paraId="4D29C47D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NEU - Titres négociables à court terme (NEU CP)</w:t>
            </w:r>
          </w:p>
        </w:tc>
      </w:tr>
      <w:tr w:rsidR="006052A1" w:rsidRPr="00C27634" w14:paraId="4157E023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4D8589EA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MTN</w:t>
            </w:r>
          </w:p>
        </w:tc>
        <w:tc>
          <w:tcPr>
            <w:tcW w:w="6397" w:type="dxa"/>
            <w:hideMark/>
          </w:tcPr>
          <w:p w14:paraId="1708A2BD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MTN - Titres négociables à moyen terme (NEU MTN)</w:t>
            </w:r>
          </w:p>
        </w:tc>
      </w:tr>
      <w:tr w:rsidR="006052A1" w:rsidRPr="00C27634" w14:paraId="24D8F449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633E7063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ATN</w:t>
            </w:r>
          </w:p>
        </w:tc>
        <w:tc>
          <w:tcPr>
            <w:tcW w:w="6397" w:type="dxa"/>
            <w:hideMark/>
          </w:tcPr>
          <w:p w14:paraId="6D6A5F5A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ATN - Autres titres négociables (moyen terme)</w:t>
            </w:r>
          </w:p>
        </w:tc>
      </w:tr>
      <w:tr w:rsidR="006052A1" w:rsidRPr="00C27634" w14:paraId="49B35BAA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32206046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OPC</w:t>
            </w:r>
          </w:p>
        </w:tc>
        <w:tc>
          <w:tcPr>
            <w:tcW w:w="6397" w:type="dxa"/>
            <w:hideMark/>
          </w:tcPr>
          <w:p w14:paraId="1F1A2969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OPC - Titres d’OPC</w:t>
            </w:r>
          </w:p>
        </w:tc>
      </w:tr>
      <w:tr w:rsidR="006052A1" w:rsidRPr="00C27634" w14:paraId="49DC8DC4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00D05D48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OPW</w:t>
            </w:r>
          </w:p>
        </w:tc>
        <w:tc>
          <w:tcPr>
            <w:tcW w:w="6397" w:type="dxa"/>
            <w:hideMark/>
          </w:tcPr>
          <w:p w14:paraId="5497426F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OPW - Option et warrant</w:t>
            </w:r>
          </w:p>
        </w:tc>
      </w:tr>
      <w:tr w:rsidR="006052A1" w:rsidRPr="00C27634" w14:paraId="57665390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2D377DA8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SWP</w:t>
            </w:r>
          </w:p>
        </w:tc>
        <w:tc>
          <w:tcPr>
            <w:tcW w:w="6397" w:type="dxa"/>
            <w:hideMark/>
          </w:tcPr>
          <w:p w14:paraId="44DC6D9F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SWP - Swap</w:t>
            </w:r>
          </w:p>
        </w:tc>
      </w:tr>
      <w:tr w:rsidR="006052A1" w:rsidRPr="00C27634" w14:paraId="15D51FB0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0BA09D3F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FUT</w:t>
            </w:r>
          </w:p>
        </w:tc>
        <w:tc>
          <w:tcPr>
            <w:tcW w:w="6397" w:type="dxa"/>
            <w:hideMark/>
          </w:tcPr>
          <w:p w14:paraId="2BBD3CE0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FUT - Futures</w:t>
            </w:r>
          </w:p>
        </w:tc>
      </w:tr>
      <w:tr w:rsidR="006052A1" w:rsidRPr="00C27634" w14:paraId="6134E801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2C2D7343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AUT</w:t>
            </w:r>
          </w:p>
        </w:tc>
        <w:tc>
          <w:tcPr>
            <w:tcW w:w="6397" w:type="dxa"/>
            <w:hideMark/>
          </w:tcPr>
          <w:p w14:paraId="66ABA063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AUT - Autres valeurs mobilières</w:t>
            </w:r>
          </w:p>
        </w:tc>
      </w:tr>
      <w:tr w:rsidR="006052A1" w:rsidRPr="00C27634" w14:paraId="16A16C1F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45B559BC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BRE</w:t>
            </w:r>
          </w:p>
        </w:tc>
        <w:tc>
          <w:tcPr>
            <w:tcW w:w="6397" w:type="dxa"/>
            <w:hideMark/>
          </w:tcPr>
          <w:p w14:paraId="5940664D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BRE - Brevets, licences</w:t>
            </w:r>
          </w:p>
        </w:tc>
      </w:tr>
      <w:tr w:rsidR="006052A1" w:rsidRPr="00C27634" w14:paraId="7C072540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49BD9410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FAC</w:t>
            </w:r>
          </w:p>
        </w:tc>
        <w:tc>
          <w:tcPr>
            <w:tcW w:w="6397" w:type="dxa"/>
            <w:hideMark/>
          </w:tcPr>
          <w:p w14:paraId="08E60980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FAC - Factures diverses, contrat (assurance …), garanties, suretés</w:t>
            </w:r>
          </w:p>
        </w:tc>
      </w:tr>
      <w:tr w:rsidR="006052A1" w:rsidRPr="00C27634" w14:paraId="64F9F9B0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392CF978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FOR</w:t>
            </w:r>
          </w:p>
        </w:tc>
        <w:tc>
          <w:tcPr>
            <w:tcW w:w="6397" w:type="dxa"/>
            <w:hideMark/>
          </w:tcPr>
          <w:p w14:paraId="0D6B35C2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FOR - Forêts</w:t>
            </w:r>
          </w:p>
        </w:tc>
      </w:tr>
      <w:tr w:rsidR="006052A1" w:rsidRPr="00C27634" w14:paraId="07D68A7B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64ECC734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VIN</w:t>
            </w:r>
          </w:p>
        </w:tc>
        <w:tc>
          <w:tcPr>
            <w:tcW w:w="6397" w:type="dxa"/>
            <w:hideMark/>
          </w:tcPr>
          <w:p w14:paraId="6AA2EFCD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VIN - vignobles</w:t>
            </w:r>
          </w:p>
        </w:tc>
      </w:tr>
      <w:tr w:rsidR="006052A1" w:rsidRPr="00C27634" w14:paraId="214F1ABD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4C8B3F97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AU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</w:t>
            </w:r>
          </w:p>
        </w:tc>
        <w:tc>
          <w:tcPr>
            <w:tcW w:w="6397" w:type="dxa"/>
            <w:hideMark/>
          </w:tcPr>
          <w:p w14:paraId="15135275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AU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</w:t>
            </w: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- Autres Biens immatériels</w:t>
            </w:r>
          </w:p>
        </w:tc>
      </w:tr>
      <w:tr w:rsidR="006052A1" w:rsidRPr="00C27634" w14:paraId="7CD839D1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72C17C08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AUM</w:t>
            </w:r>
          </w:p>
        </w:tc>
        <w:tc>
          <w:tcPr>
            <w:tcW w:w="6397" w:type="dxa"/>
            <w:hideMark/>
          </w:tcPr>
          <w:p w14:paraId="03C021AA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AUM - Autres Biens matériels</w:t>
            </w:r>
          </w:p>
        </w:tc>
      </w:tr>
      <w:tr w:rsidR="006052A1" w:rsidRPr="00C27634" w14:paraId="74DFD8B0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0E2EF693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TER</w:t>
            </w:r>
          </w:p>
        </w:tc>
        <w:tc>
          <w:tcPr>
            <w:tcW w:w="6397" w:type="dxa"/>
            <w:hideMark/>
          </w:tcPr>
          <w:p w14:paraId="3AB60B64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TER - Terrains</w:t>
            </w:r>
          </w:p>
        </w:tc>
      </w:tr>
      <w:tr w:rsidR="006052A1" w:rsidRPr="00C27634" w14:paraId="4E8C96D7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4A88BE37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IMM</w:t>
            </w:r>
          </w:p>
        </w:tc>
        <w:tc>
          <w:tcPr>
            <w:tcW w:w="6397" w:type="dxa"/>
            <w:hideMark/>
          </w:tcPr>
          <w:p w14:paraId="7AF61B92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IMM - Immeubles</w:t>
            </w:r>
          </w:p>
        </w:tc>
      </w:tr>
      <w:tr w:rsidR="006052A1" w:rsidRPr="00C27634" w14:paraId="15A8E814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0283980A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PCO</w:t>
            </w:r>
          </w:p>
        </w:tc>
        <w:tc>
          <w:tcPr>
            <w:tcW w:w="6397" w:type="dxa"/>
            <w:hideMark/>
          </w:tcPr>
          <w:p w14:paraId="0D6C7A9F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PCO - Parts de sociétés immobilières cotées</w:t>
            </w:r>
          </w:p>
        </w:tc>
      </w:tr>
      <w:tr w:rsidR="006052A1" w:rsidRPr="00C27634" w14:paraId="60EF265F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0BDC083B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PNC</w:t>
            </w:r>
          </w:p>
        </w:tc>
        <w:tc>
          <w:tcPr>
            <w:tcW w:w="6397" w:type="dxa"/>
            <w:hideMark/>
          </w:tcPr>
          <w:p w14:paraId="1334856B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PNC - Parts de sociétés immobilières non cotées</w:t>
            </w:r>
          </w:p>
        </w:tc>
      </w:tr>
      <w:tr w:rsidR="006052A1" w:rsidRPr="00D50D2B" w14:paraId="7731AA0F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</w:tcPr>
          <w:p w14:paraId="519FF5CF" w14:textId="77777777" w:rsidR="006052A1" w:rsidRPr="00D50D2B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D2B">
              <w:rPr>
                <w:rFonts w:ascii="Calibri" w:eastAsia="Times New Roman" w:hAnsi="Calibri" w:cs="Calibri"/>
                <w:color w:val="000000"/>
                <w:lang w:eastAsia="fr-FR"/>
              </w:rPr>
              <w:t>EME</w:t>
            </w:r>
          </w:p>
        </w:tc>
        <w:tc>
          <w:tcPr>
            <w:tcW w:w="6397" w:type="dxa"/>
          </w:tcPr>
          <w:p w14:paraId="00A5E43D" w14:textId="77777777" w:rsidR="006052A1" w:rsidRPr="00D50D2B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D2B">
              <w:rPr>
                <w:rFonts w:ascii="Calibri" w:eastAsia="Times New Roman" w:hAnsi="Calibri" w:cs="Calibri"/>
                <w:color w:val="000000"/>
                <w:lang w:eastAsia="fr-FR"/>
              </w:rPr>
              <w:t>Droits à émettre du CO2</w:t>
            </w:r>
          </w:p>
        </w:tc>
      </w:tr>
      <w:tr w:rsidR="006052A1" w:rsidRPr="00D50D2B" w14:paraId="5010E57B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</w:tcPr>
          <w:p w14:paraId="4756009B" w14:textId="77777777" w:rsidR="006052A1" w:rsidRPr="00D50D2B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D2B">
              <w:rPr>
                <w:rFonts w:ascii="Calibri" w:eastAsia="Times New Roman" w:hAnsi="Calibri" w:cs="Calibri"/>
                <w:color w:val="000000"/>
                <w:lang w:eastAsia="fr-FR"/>
              </w:rPr>
              <w:t>CRP</w:t>
            </w:r>
          </w:p>
        </w:tc>
        <w:tc>
          <w:tcPr>
            <w:tcW w:w="6397" w:type="dxa"/>
          </w:tcPr>
          <w:p w14:paraId="496202C4" w14:textId="77777777" w:rsidR="006052A1" w:rsidRPr="00D50D2B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50D2B">
              <w:rPr>
                <w:rFonts w:ascii="Calibri" w:eastAsia="Times New Roman" w:hAnsi="Calibri" w:cs="Calibri"/>
                <w:color w:val="000000"/>
                <w:lang w:eastAsia="fr-FR"/>
              </w:rPr>
              <w:t>Cryptoactif</w:t>
            </w:r>
            <w:proofErr w:type="spellEnd"/>
          </w:p>
        </w:tc>
      </w:tr>
    </w:tbl>
    <w:p w14:paraId="5F984AEF" w14:textId="7D0ED233" w:rsidR="009E7E59" w:rsidRDefault="009E7E59">
      <w:pPr>
        <w:spacing w:after="200"/>
        <w:jc w:val="left"/>
        <w:rPr>
          <w:b/>
          <w:u w:val="single"/>
        </w:rPr>
      </w:pPr>
    </w:p>
    <w:p w14:paraId="6F0EA1D8" w14:textId="3A12000A" w:rsidR="009E7E59" w:rsidRPr="007428EE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24" w:name="_Tableau_7_:"/>
      <w:bookmarkStart w:id="25" w:name="_Toc70370541"/>
      <w:bookmarkStart w:id="26" w:name="_Toc139897705"/>
      <w:bookmarkEnd w:id="24"/>
      <w:r w:rsidRPr="007428EE">
        <w:t>Tableau 7 : Sous-Jacent des Instruments Financiers Dérivés</w:t>
      </w:r>
      <w:bookmarkEnd w:id="25"/>
      <w:bookmarkEnd w:id="26"/>
    </w:p>
    <w:tbl>
      <w:tblPr>
        <w:tblW w:w="51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940"/>
      </w:tblGrid>
      <w:tr w:rsidR="006052A1" w:rsidRPr="00C27634" w14:paraId="1524C047" w14:textId="77777777" w:rsidTr="00792CAC">
        <w:trPr>
          <w:trHeight w:val="623"/>
        </w:trPr>
        <w:tc>
          <w:tcPr>
            <w:tcW w:w="1200" w:type="dxa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55B3551C" w14:textId="77777777" w:rsidR="006052A1" w:rsidRPr="00C27634" w:rsidRDefault="006052A1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Code XML</w:t>
            </w:r>
          </w:p>
        </w:tc>
        <w:tc>
          <w:tcPr>
            <w:tcW w:w="3940" w:type="dxa"/>
            <w:tcBorders>
              <w:top w:val="single" w:sz="8" w:space="0" w:color="B8CCE4"/>
              <w:left w:val="nil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5BD4FE18" w14:textId="77777777" w:rsidR="006052A1" w:rsidRPr="00C27634" w:rsidRDefault="006052A1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Libellé des valeurs possibles de la colonne V</w:t>
            </w:r>
          </w:p>
        </w:tc>
      </w:tr>
      <w:tr w:rsidR="006052A1" w:rsidRPr="00C27634" w14:paraId="15A5D348" w14:textId="77777777" w:rsidTr="00792CAC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DF12A4D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ZZZ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7F0A2E3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ZZZ - Néant</w:t>
            </w:r>
          </w:p>
        </w:tc>
      </w:tr>
      <w:tr w:rsidR="006052A1" w:rsidRPr="00C27634" w14:paraId="6E018E1E" w14:textId="77777777" w:rsidTr="00792CA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5A72B74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TXX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93AC0C1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TXX - Taux</w:t>
            </w:r>
          </w:p>
        </w:tc>
      </w:tr>
      <w:tr w:rsidR="006052A1" w:rsidRPr="00C27634" w14:paraId="6C787F56" w14:textId="77777777" w:rsidTr="00792CA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CB60537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ACT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DF2F39B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ACT - Actions</w:t>
            </w:r>
          </w:p>
        </w:tc>
      </w:tr>
      <w:tr w:rsidR="006052A1" w:rsidRPr="00C27634" w14:paraId="7999B8ED" w14:textId="77777777" w:rsidTr="00792CA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5B9F429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IND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9D8B4B8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IND - Indices</w:t>
            </w:r>
          </w:p>
        </w:tc>
      </w:tr>
      <w:tr w:rsidR="006052A1" w:rsidRPr="00C27634" w14:paraId="7FF7969C" w14:textId="77777777" w:rsidTr="00792CA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958643F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CRD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F0A7A02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CRD - Crédit</w:t>
            </w:r>
          </w:p>
        </w:tc>
      </w:tr>
      <w:tr w:rsidR="006052A1" w:rsidRPr="00C27634" w14:paraId="02435F9E" w14:textId="77777777" w:rsidTr="00792CA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859D07D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CHG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8A021F5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CHG - Change</w:t>
            </w:r>
          </w:p>
        </w:tc>
      </w:tr>
      <w:tr w:rsidR="006052A1" w:rsidRPr="00C27634" w14:paraId="3E6A8ACA" w14:textId="77777777" w:rsidTr="00792CAC">
        <w:trPr>
          <w:trHeight w:val="338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DB7D8EF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MTP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10A2CEE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MTP - Matières premières</w:t>
            </w:r>
          </w:p>
        </w:tc>
      </w:tr>
      <w:tr w:rsidR="006052A1" w:rsidRPr="00C27634" w14:paraId="6BB0C17D" w14:textId="77777777" w:rsidTr="00792CA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85B498B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ORR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1210B07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ORR - Or</w:t>
            </w:r>
          </w:p>
        </w:tc>
      </w:tr>
      <w:tr w:rsidR="006052A1" w:rsidRPr="00C27634" w14:paraId="218FC16C" w14:textId="77777777" w:rsidTr="00792CA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6FBD038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MXT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56FEACE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MXT - Mixtes</w:t>
            </w:r>
          </w:p>
        </w:tc>
      </w:tr>
      <w:tr w:rsidR="006052A1" w:rsidRPr="00C27634" w14:paraId="693E3B3A" w14:textId="77777777" w:rsidTr="00792CA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</w:tcPr>
          <w:p w14:paraId="22FC04E2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CRP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4F81BD" w:themeColor="accent1"/>
              <w:right w:val="single" w:sz="8" w:space="0" w:color="B8CCE4"/>
            </w:tcBorders>
            <w:shd w:val="clear" w:color="000000" w:fill="FFFFFF"/>
            <w:vAlign w:val="center"/>
          </w:tcPr>
          <w:p w14:paraId="395411DE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Crypto actif</w:t>
            </w:r>
          </w:p>
        </w:tc>
      </w:tr>
      <w:tr w:rsidR="006052A1" w:rsidRPr="00C27634" w14:paraId="57B5610A" w14:textId="77777777" w:rsidTr="00792CA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4" w:space="0" w:color="4F81BD" w:themeColor="accent1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3730826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AUT</w:t>
            </w:r>
          </w:p>
        </w:tc>
        <w:tc>
          <w:tcPr>
            <w:tcW w:w="394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F0C58BF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AUT - Autres</w:t>
            </w:r>
          </w:p>
        </w:tc>
      </w:tr>
      <w:tr w:rsidR="006052A1" w:rsidRPr="00C27634" w14:paraId="0F9815F0" w14:textId="77777777" w:rsidTr="00792CAC">
        <w:trPr>
          <w:trHeight w:val="315"/>
        </w:trPr>
        <w:tc>
          <w:tcPr>
            <w:tcW w:w="1200" w:type="dxa"/>
            <w:tcBorders>
              <w:top w:val="single" w:sz="4" w:space="0" w:color="4F81BD" w:themeColor="accent1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</w:tcPr>
          <w:p w14:paraId="6458ABAD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EME</w:t>
            </w:r>
          </w:p>
        </w:tc>
        <w:tc>
          <w:tcPr>
            <w:tcW w:w="3940" w:type="dxa"/>
            <w:tcBorders>
              <w:top w:val="single" w:sz="4" w:space="0" w:color="4F81BD" w:themeColor="accent1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</w:tcPr>
          <w:p w14:paraId="38BEED08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Droits à émettre du CO2</w:t>
            </w:r>
          </w:p>
        </w:tc>
      </w:tr>
    </w:tbl>
    <w:p w14:paraId="08BFD45F" w14:textId="77777777" w:rsidR="009E7E59" w:rsidRDefault="009E7E59" w:rsidP="009E7E59">
      <w:pPr>
        <w:rPr>
          <w:bCs/>
        </w:rPr>
      </w:pPr>
    </w:p>
    <w:p w14:paraId="4242F2CA" w14:textId="77777777" w:rsidR="009E7E59" w:rsidRDefault="009E7E59" w:rsidP="009E7E59">
      <w:pPr>
        <w:rPr>
          <w:b/>
          <w:u w:val="single"/>
        </w:rPr>
      </w:pPr>
    </w:p>
    <w:p w14:paraId="1D6904A7" w14:textId="77777777" w:rsidR="009E7E59" w:rsidRPr="00B42A56" w:rsidRDefault="009E7E59" w:rsidP="009E7E59">
      <w:pPr>
        <w:rPr>
          <w:b/>
          <w:u w:val="single"/>
        </w:rPr>
      </w:pPr>
    </w:p>
    <w:p w14:paraId="60E44944" w14:textId="77777777" w:rsidR="009E7E59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27" w:name="_Tableau_8_:"/>
      <w:bookmarkStart w:id="28" w:name="_Toc70370542"/>
      <w:bookmarkStart w:id="29" w:name="_Toc139897706"/>
      <w:bookmarkEnd w:id="27"/>
      <w:r w:rsidRPr="007428EE">
        <w:t xml:space="preserve">Tableau 8 : </w:t>
      </w:r>
      <w:r w:rsidRPr="00B42A56">
        <w:t>Secteur institutionnel de la contrepartie</w:t>
      </w:r>
      <w:bookmarkEnd w:id="28"/>
      <w:bookmarkEnd w:id="29"/>
    </w:p>
    <w:tbl>
      <w:tblPr>
        <w:tblW w:w="891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7952"/>
      </w:tblGrid>
      <w:tr w:rsidR="006052A1" w:rsidRPr="00A963D8" w14:paraId="0BA54818" w14:textId="77777777" w:rsidTr="00792CAC">
        <w:trPr>
          <w:trHeight w:val="252"/>
        </w:trPr>
        <w:tc>
          <w:tcPr>
            <w:tcW w:w="963" w:type="dxa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63C701FD" w14:textId="77777777" w:rsidR="006052A1" w:rsidRPr="00A963D8" w:rsidRDefault="006052A1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Code XML</w:t>
            </w:r>
          </w:p>
        </w:tc>
        <w:tc>
          <w:tcPr>
            <w:tcW w:w="7952" w:type="dxa"/>
            <w:tcBorders>
              <w:top w:val="single" w:sz="8" w:space="0" w:color="B8CCE4"/>
              <w:left w:val="nil"/>
              <w:bottom w:val="nil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64A43C2C" w14:textId="77777777" w:rsidR="006052A1" w:rsidRPr="00A963D8" w:rsidRDefault="006052A1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Libellé des valeurs possibles de la colonne </w:t>
            </w:r>
          </w:p>
        </w:tc>
      </w:tr>
      <w:tr w:rsidR="006052A1" w:rsidRPr="00A963D8" w14:paraId="45743480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ECB679B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C528990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S_11 - Sociétés non financières</w:t>
            </w:r>
          </w:p>
        </w:tc>
      </w:tr>
      <w:tr w:rsidR="006052A1" w:rsidRPr="00A963D8" w14:paraId="31EB5703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60EEE84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S_11001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5E0F387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S_11001 - Sociétés non financières publiques</w:t>
            </w:r>
          </w:p>
        </w:tc>
      </w:tr>
      <w:tr w:rsidR="006052A1" w:rsidRPr="00A963D8" w14:paraId="2C7439D6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C75E72E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S_11002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232A86D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S_11002 - Privées nationales</w:t>
            </w:r>
          </w:p>
        </w:tc>
      </w:tr>
      <w:tr w:rsidR="006052A1" w:rsidRPr="00A963D8" w14:paraId="5A9BD747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1DB913A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S_11003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F5F0050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S_11003 - Sous contrôle étranger</w:t>
            </w:r>
          </w:p>
        </w:tc>
      </w:tr>
      <w:tr w:rsidR="006052A1" w:rsidRPr="00A963D8" w14:paraId="1E707390" w14:textId="77777777" w:rsidTr="00D10974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79EA3F3" w14:textId="1B8F8FDF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del w:id="30" w:author="GUIMIOT Frédéric (DGSO DMPM)" w:date="2023-06-12T14:39:00Z">
              <w:r w:rsidRPr="00A963D8" w:rsidDel="00FD6E7F">
                <w:rPr>
                  <w:rFonts w:ascii="Calibri" w:eastAsia="Times New Roman" w:hAnsi="Calibri" w:cs="Calibri"/>
                  <w:b/>
                  <w:bCs/>
                  <w:color w:val="000000"/>
                  <w:lang w:eastAsia="fr-FR"/>
                </w:rPr>
                <w:delText>S_12</w:delText>
              </w:r>
            </w:del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</w:tcPr>
          <w:p w14:paraId="0C045D00" w14:textId="0CFCBD85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del w:id="31" w:author="GUIMIOT Frédéric (DGSO DMPM)" w:date="2023-06-12T14:39:00Z">
              <w:r w:rsidRPr="00A963D8" w:rsidDel="00FD6E7F">
                <w:rPr>
                  <w:rFonts w:ascii="Calibri" w:eastAsia="Times New Roman" w:hAnsi="Calibri" w:cs="Calibri"/>
                  <w:color w:val="000000"/>
                  <w:lang w:eastAsia="fr-FR"/>
                </w:rPr>
                <w:delText>S_12 - Sociétés financières</w:delText>
              </w:r>
            </w:del>
          </w:p>
        </w:tc>
      </w:tr>
      <w:tr w:rsidR="006052A1" w:rsidRPr="00A963D8" w14:paraId="17B3B1DB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B0E1561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65721AD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S_121 - Banque centrale (2) (publique)</w:t>
            </w:r>
          </w:p>
        </w:tc>
      </w:tr>
      <w:tr w:rsidR="006052A1" w:rsidRPr="00A963D8" w14:paraId="36AEFDC8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3BAE763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44BB016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S_122 - Institutions de dépôt, à l'exclusion de la banque centrale (2)</w:t>
            </w:r>
          </w:p>
        </w:tc>
      </w:tr>
      <w:tr w:rsidR="006052A1" w:rsidRPr="00A963D8" w14:paraId="08857FAD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24AA790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S_12201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50B2B36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S_12201 - Public</w:t>
            </w:r>
          </w:p>
        </w:tc>
      </w:tr>
      <w:tr w:rsidR="006052A1" w:rsidRPr="00A963D8" w14:paraId="034D4878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47FC726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S_12202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507B23B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S_12202 - Privé national</w:t>
            </w:r>
          </w:p>
        </w:tc>
      </w:tr>
      <w:tr w:rsidR="006052A1" w:rsidRPr="00A963D8" w14:paraId="1CDE2814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6E1DE90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S_12203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2241247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S_12203 - Sous contrôle étranger</w:t>
            </w:r>
          </w:p>
        </w:tc>
      </w:tr>
      <w:tr w:rsidR="006052A1" w:rsidRPr="00A963D8" w14:paraId="53139990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B44B87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CC23FBA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S_123 - Organismes de placement collectif monétaires</w:t>
            </w:r>
          </w:p>
        </w:tc>
      </w:tr>
      <w:tr w:rsidR="006052A1" w:rsidRPr="00A963D8" w14:paraId="20F869F3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F6FEBB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S_12301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B972878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S_12301 - Public</w:t>
            </w:r>
          </w:p>
        </w:tc>
      </w:tr>
      <w:tr w:rsidR="006052A1" w:rsidRPr="00A963D8" w14:paraId="3DD7EC90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505478C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S_12302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696AF82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S_12302 - Privé national</w:t>
            </w:r>
          </w:p>
        </w:tc>
      </w:tr>
      <w:tr w:rsidR="006052A1" w:rsidRPr="00A963D8" w14:paraId="1097D81A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9B1E17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S_12303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CDE20AA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S_12303 - Sous contrôle étranger</w:t>
            </w:r>
          </w:p>
        </w:tc>
      </w:tr>
      <w:tr w:rsidR="006052A1" w:rsidRPr="00A963D8" w14:paraId="18288B2D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C4A15B8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S_124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12FF721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S_124 - Fonds d'investissement non monétaires</w:t>
            </w:r>
          </w:p>
        </w:tc>
      </w:tr>
      <w:tr w:rsidR="006052A1" w:rsidRPr="00A963D8" w14:paraId="4853A980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6FFD2F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S_12401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150EAFC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S_12401 - Public</w:t>
            </w:r>
          </w:p>
        </w:tc>
      </w:tr>
      <w:tr w:rsidR="006052A1" w:rsidRPr="00A963D8" w14:paraId="30B8CFB1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9A7954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S_12402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D2D5F95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S_12402 - Privé national</w:t>
            </w:r>
          </w:p>
        </w:tc>
      </w:tr>
      <w:tr w:rsidR="006052A1" w:rsidRPr="00A963D8" w14:paraId="58AAE394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0476BE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S_12403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F4C2EC3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S_12403 - Sous contrôle étranger</w:t>
            </w:r>
          </w:p>
        </w:tc>
      </w:tr>
      <w:tr w:rsidR="006052A1" w:rsidRPr="00A963D8" w14:paraId="0A466394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E97E9B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S_125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EAAD1FB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S_125 - Autres intermédiaires financiers, à l'exclusion des sociétés d'assurance et des fonds de pension</w:t>
            </w:r>
          </w:p>
        </w:tc>
      </w:tr>
      <w:tr w:rsidR="006052A1" w:rsidRPr="00A963D8" w14:paraId="2CD9FE81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66CCA1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S_12501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7C5083F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S_12501 - Public</w:t>
            </w:r>
          </w:p>
        </w:tc>
      </w:tr>
      <w:tr w:rsidR="006052A1" w:rsidRPr="00A963D8" w14:paraId="3A992BE8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2055562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S_12502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1A9651E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S_12502 - Privé national</w:t>
            </w:r>
          </w:p>
        </w:tc>
      </w:tr>
      <w:tr w:rsidR="006052A1" w:rsidRPr="00A963D8" w14:paraId="4D7BF0C1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1362E5D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S_12503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69D5969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S_12503 - Sous contrôle étranger</w:t>
            </w:r>
          </w:p>
        </w:tc>
      </w:tr>
      <w:tr w:rsidR="006052A1" w:rsidRPr="00A963D8" w14:paraId="24D5D223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CFED43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S_126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1CDF251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S_126 - Auxiliaires financiers</w:t>
            </w:r>
          </w:p>
        </w:tc>
      </w:tr>
      <w:tr w:rsidR="006052A1" w:rsidRPr="00A963D8" w14:paraId="560386BF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EB51D8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S_12601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3AFB01A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S_12601 - Public</w:t>
            </w:r>
          </w:p>
        </w:tc>
      </w:tr>
      <w:tr w:rsidR="006052A1" w:rsidRPr="00A963D8" w14:paraId="52163254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0553B28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S_12602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0CB4B57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S_12602 - Privé national</w:t>
            </w:r>
          </w:p>
        </w:tc>
      </w:tr>
      <w:tr w:rsidR="006052A1" w:rsidRPr="00A963D8" w14:paraId="32AD62D0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895A5AB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S_12603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0017333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S_12603 - Sous contrôle étranger</w:t>
            </w:r>
          </w:p>
        </w:tc>
      </w:tr>
      <w:tr w:rsidR="006052A1" w:rsidRPr="00A963D8" w14:paraId="5662261F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B4A5FF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S_127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D50F8B5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S_127 - Institutions financières captives et prêteurs non institutionnels</w:t>
            </w:r>
          </w:p>
        </w:tc>
      </w:tr>
      <w:tr w:rsidR="006052A1" w:rsidRPr="00A963D8" w14:paraId="3A129505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E5D6289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S_12701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F99CB22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S_12701 - Public</w:t>
            </w:r>
          </w:p>
        </w:tc>
      </w:tr>
      <w:tr w:rsidR="006052A1" w:rsidRPr="00A963D8" w14:paraId="12462D65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5EBA719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S_12702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C765274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S_12702 - Privé national</w:t>
            </w:r>
          </w:p>
        </w:tc>
      </w:tr>
      <w:tr w:rsidR="006052A1" w:rsidRPr="00A963D8" w14:paraId="4D2BA60C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483BE8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S_12703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32F004F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S_12703 - Sous contrôle étranger</w:t>
            </w:r>
          </w:p>
        </w:tc>
      </w:tr>
      <w:tr w:rsidR="006052A1" w:rsidRPr="00A963D8" w14:paraId="25F5A1E9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8E01EA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S_128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8EC2288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S_128 - Sociétés d'assurance (3)</w:t>
            </w:r>
          </w:p>
        </w:tc>
      </w:tr>
      <w:tr w:rsidR="006052A1" w:rsidRPr="00A963D8" w14:paraId="14E0501A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B512DB3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S_12801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45325DC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S_12801 - Public</w:t>
            </w:r>
          </w:p>
        </w:tc>
      </w:tr>
      <w:tr w:rsidR="006052A1" w:rsidRPr="00A963D8" w14:paraId="687FA593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6DAD7D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S_12802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6A58F85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S_12802 - Privé national</w:t>
            </w:r>
          </w:p>
        </w:tc>
      </w:tr>
      <w:tr w:rsidR="006052A1" w:rsidRPr="00A963D8" w14:paraId="1700E8FD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FFE474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S_12803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AEBE6C6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S_12803 - Sous contrôle étranger</w:t>
            </w:r>
          </w:p>
        </w:tc>
      </w:tr>
      <w:tr w:rsidR="006052A1" w:rsidRPr="00A963D8" w14:paraId="4CCCA2AB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8F6E816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S_129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33253FB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S_129 - Fonds de pension (3)</w:t>
            </w:r>
          </w:p>
        </w:tc>
      </w:tr>
      <w:tr w:rsidR="006052A1" w:rsidRPr="00A963D8" w14:paraId="050E6E4B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8955D5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S_12901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CAEB2CE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S_12901 - Public</w:t>
            </w:r>
          </w:p>
        </w:tc>
      </w:tr>
      <w:tr w:rsidR="006052A1" w:rsidRPr="00A963D8" w14:paraId="78E4B430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A9E4A0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S_12902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1B49C80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S_12902 - Privé national</w:t>
            </w:r>
          </w:p>
        </w:tc>
      </w:tr>
      <w:tr w:rsidR="006052A1" w:rsidRPr="00A963D8" w14:paraId="10A518F9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E17F88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S_12903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DE68C66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S_12903 - Sous contrôle étranger</w:t>
            </w:r>
          </w:p>
        </w:tc>
      </w:tr>
      <w:tr w:rsidR="006052A1" w:rsidRPr="00A963D8" w14:paraId="4D4B8E87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BBBBEF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525917F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S_13 - Administrations publiques</w:t>
            </w:r>
          </w:p>
        </w:tc>
      </w:tr>
      <w:tr w:rsidR="006052A1" w:rsidRPr="00A963D8" w14:paraId="5C9E7544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A79F44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S_1311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795E5D2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S_1311 - Administration centrale (à l'exclusion de la sécurité sociale)</w:t>
            </w:r>
          </w:p>
        </w:tc>
      </w:tr>
      <w:tr w:rsidR="006052A1" w:rsidRPr="00A963D8" w14:paraId="39C49DBC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059296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S_1312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ED55902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S_1312 - Administrations d'États fédérés (à l'exclusion de la sécurité sociale)</w:t>
            </w:r>
          </w:p>
        </w:tc>
      </w:tr>
      <w:tr w:rsidR="006052A1" w:rsidRPr="00A963D8" w14:paraId="7BFEC9E4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E40060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S_1313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3EF3CDD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S_1313 - Administrations locales (à l'exclusion de la sécurité sociale)</w:t>
            </w:r>
          </w:p>
        </w:tc>
      </w:tr>
      <w:tr w:rsidR="006052A1" w:rsidRPr="00A963D8" w14:paraId="6FB70FC8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942756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S_1314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6B603A7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S_1314 - Administrations de sécurité sociale</w:t>
            </w:r>
          </w:p>
        </w:tc>
      </w:tr>
      <w:tr w:rsidR="006052A1" w:rsidRPr="00A963D8" w14:paraId="3ADEE294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E55DFF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S_14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653E0AB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S_14 - Ménages</w:t>
            </w:r>
          </w:p>
        </w:tc>
      </w:tr>
      <w:tr w:rsidR="006052A1" w:rsidRPr="00A963D8" w14:paraId="3FD9B4B9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A7152B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S_141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BE3DE74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S_141 - Employeurs</w:t>
            </w:r>
          </w:p>
        </w:tc>
      </w:tr>
      <w:tr w:rsidR="006052A1" w:rsidRPr="00A963D8" w14:paraId="0BCE8309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F6F9F8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S_142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6E073FD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S_142 - Travailleurs indépendants</w:t>
            </w:r>
          </w:p>
        </w:tc>
      </w:tr>
      <w:tr w:rsidR="006052A1" w:rsidRPr="00A963D8" w14:paraId="7627AC76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85A6BF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S_143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E5AA2E2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S_143 - Salariés</w:t>
            </w:r>
          </w:p>
        </w:tc>
      </w:tr>
      <w:tr w:rsidR="006052A1" w:rsidRPr="00A963D8" w14:paraId="226A8EED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B102E84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S_144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6D55D56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S_144 - Bénéficiaires de revenus de la propriété et de transferts</w:t>
            </w:r>
          </w:p>
        </w:tc>
      </w:tr>
      <w:tr w:rsidR="006052A1" w:rsidRPr="00A963D8" w14:paraId="3F7E3A03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F9D60A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S_1441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7952376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S_1441 - Bénéficiaires de revenus de la propriété</w:t>
            </w:r>
          </w:p>
        </w:tc>
      </w:tr>
      <w:tr w:rsidR="006052A1" w:rsidRPr="00A963D8" w14:paraId="38F112BA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845E41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S_1442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920C34C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S_1442 - Bénéficiaires de pensions</w:t>
            </w:r>
          </w:p>
        </w:tc>
      </w:tr>
      <w:tr w:rsidR="006052A1" w:rsidRPr="00A963D8" w14:paraId="3DCA452F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68346D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S_1443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FAFFEAF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S_1443 - Bénéficiaires d'autres transferts</w:t>
            </w:r>
          </w:p>
        </w:tc>
      </w:tr>
      <w:tr w:rsidR="006052A1" w:rsidRPr="00A963D8" w14:paraId="50DD33EC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CCEC1A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S_15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78A549F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S_15 - Institutions sans but lucratif au service des ménages</w:t>
            </w:r>
          </w:p>
        </w:tc>
      </w:tr>
      <w:tr w:rsidR="006052A1" w:rsidRPr="00A963D8" w14:paraId="396B39E5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1DCE9B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S_15002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F8C0365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S_15002 - Privé national</w:t>
            </w:r>
          </w:p>
        </w:tc>
      </w:tr>
      <w:tr w:rsidR="006052A1" w:rsidRPr="00A963D8" w14:paraId="1C85AEF7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98D7F0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S_15003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FA0F28C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S_15003 - Sous contrôle étranger</w:t>
            </w:r>
          </w:p>
        </w:tc>
      </w:tr>
    </w:tbl>
    <w:p w14:paraId="7C35ED66" w14:textId="165DCFB0" w:rsidR="009E7E59" w:rsidRDefault="009E7E59" w:rsidP="009E7E59">
      <w:pPr>
        <w:rPr>
          <w:b/>
          <w:u w:val="single"/>
        </w:rPr>
      </w:pPr>
    </w:p>
    <w:p w14:paraId="3BE164F4" w14:textId="77777777" w:rsidR="009E7E59" w:rsidRPr="00B42A56" w:rsidRDefault="009E7E59" w:rsidP="009E7E59">
      <w:pPr>
        <w:rPr>
          <w:b/>
          <w:u w:val="single"/>
        </w:rPr>
      </w:pPr>
    </w:p>
    <w:p w14:paraId="5A7D30A1" w14:textId="4A6673D3" w:rsidR="009E7E59" w:rsidRPr="00B42A56" w:rsidRDefault="009E7E59" w:rsidP="00D04D8B">
      <w:pPr>
        <w:pStyle w:val="Titre3"/>
        <w:numPr>
          <w:ilvl w:val="0"/>
          <w:numId w:val="0"/>
        </w:numPr>
        <w:ind w:left="720" w:hanging="720"/>
      </w:pPr>
      <w:bookmarkStart w:id="32" w:name="_Tableau_9_:"/>
      <w:bookmarkStart w:id="33" w:name="_Toc70370543"/>
      <w:bookmarkStart w:id="34" w:name="_Toc139897707"/>
      <w:bookmarkEnd w:id="32"/>
      <w:r w:rsidRPr="007428EE">
        <w:lastRenderedPageBreak/>
        <w:t xml:space="preserve">Tableau 9 : </w:t>
      </w:r>
      <w:r w:rsidR="00FD6E7F">
        <w:t>Durées (initiale et résiduelle)</w:t>
      </w:r>
      <w:r w:rsidR="00FD6E7F" w:rsidRPr="00FD6E7F">
        <w:t xml:space="preserve"> des titres</w:t>
      </w:r>
      <w:r w:rsidR="00FD6E7F">
        <w:t xml:space="preserve"> génériques</w:t>
      </w:r>
      <w:bookmarkEnd w:id="33"/>
      <w:bookmarkEnd w:id="34"/>
    </w:p>
    <w:tbl>
      <w:tblPr>
        <w:tblStyle w:val="TableauGrille1Clair-Accentuation1"/>
        <w:tblW w:w="5524" w:type="dxa"/>
        <w:tblLook w:val="04A0" w:firstRow="1" w:lastRow="0" w:firstColumn="1" w:lastColumn="0" w:noHBand="0" w:noVBand="1"/>
      </w:tblPr>
      <w:tblGrid>
        <w:gridCol w:w="1129"/>
        <w:gridCol w:w="4395"/>
      </w:tblGrid>
      <w:tr w:rsidR="009E7E59" w:rsidRPr="004A2DD8" w14:paraId="60468928" w14:textId="77777777" w:rsidTr="005D3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8DB3E2" w:themeFill="text2" w:themeFillTint="66"/>
          </w:tcPr>
          <w:p w14:paraId="0FBF6815" w14:textId="77777777" w:rsidR="009E7E59" w:rsidRPr="004A2DD8" w:rsidRDefault="009E7E59" w:rsidP="005D3C35">
            <w:pPr>
              <w:jc w:val="center"/>
              <w:rPr>
                <w:sz w:val="20"/>
              </w:rPr>
            </w:pPr>
            <w:r w:rsidRPr="004A2DD8">
              <w:t>Code XML</w:t>
            </w:r>
          </w:p>
        </w:tc>
        <w:tc>
          <w:tcPr>
            <w:tcW w:w="4395" w:type="dxa"/>
            <w:shd w:val="clear" w:color="auto" w:fill="8DB3E2" w:themeFill="text2" w:themeFillTint="66"/>
          </w:tcPr>
          <w:p w14:paraId="3D08AE11" w14:textId="77777777" w:rsidR="009E7E59" w:rsidRPr="004A2DD8" w:rsidRDefault="009E7E59" w:rsidP="005D3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A2DD8">
              <w:rPr>
                <w:sz w:val="20"/>
              </w:rPr>
              <w:t>Libellé des valeurs possibles de la colonne</w:t>
            </w:r>
          </w:p>
          <w:p w14:paraId="110AA41C" w14:textId="77777777" w:rsidR="009E7E59" w:rsidRPr="004A2DD8" w:rsidRDefault="009E7E59" w:rsidP="005D3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E7E59" w:rsidRPr="004A2DD8" w14:paraId="7D1E25D0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D08AC36" w14:textId="77777777" w:rsidR="009E7E59" w:rsidRPr="004A2DD8" w:rsidRDefault="009E7E59" w:rsidP="005D3C35">
            <w:pPr>
              <w:rPr>
                <w:rFonts w:ascii="Calibri" w:hAnsi="Calibri" w:cs="Calibri"/>
                <w:color w:val="000000"/>
              </w:rPr>
            </w:pPr>
            <w:r w:rsidRPr="004A2DD8">
              <w:t>CTT</w:t>
            </w:r>
          </w:p>
        </w:tc>
        <w:tc>
          <w:tcPr>
            <w:tcW w:w="4395" w:type="dxa"/>
          </w:tcPr>
          <w:p w14:paraId="20C33D94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2DD8">
              <w:t>CTT</w:t>
            </w:r>
            <w:r w:rsidDel="005218A4">
              <w:t xml:space="preserve"> </w:t>
            </w:r>
            <w:r>
              <w:t xml:space="preserve"> </w:t>
            </w:r>
            <w:r w:rsidRPr="004A2DD8">
              <w:fldChar w:fldCharType="begin"/>
            </w:r>
            <w:r w:rsidRPr="004A2DD8">
              <w:instrText>SYMBOL 163 \f "Symbol"</w:instrText>
            </w:r>
            <w:r w:rsidRPr="004A2DD8">
              <w:fldChar w:fldCharType="end"/>
            </w:r>
            <w:r w:rsidRPr="004A2DD8">
              <w:t> 1 an</w:t>
            </w:r>
          </w:p>
        </w:tc>
      </w:tr>
      <w:tr w:rsidR="009E7E59" w:rsidRPr="004A2DD8" w14:paraId="5696E92B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89D8E9B" w14:textId="77777777" w:rsidR="009E7E59" w:rsidRPr="0034277C" w:rsidRDefault="009E7E59" w:rsidP="005D3C35">
            <w:pPr>
              <w:rPr>
                <w:b w:val="0"/>
                <w:sz w:val="20"/>
              </w:rPr>
            </w:pPr>
            <w:r w:rsidRPr="0034277C">
              <w:t>MTT</w:t>
            </w:r>
          </w:p>
        </w:tc>
        <w:tc>
          <w:tcPr>
            <w:tcW w:w="4395" w:type="dxa"/>
          </w:tcPr>
          <w:p w14:paraId="1F749578" w14:textId="28C86025" w:rsidR="009E7E59" w:rsidRPr="0034277C" w:rsidRDefault="009E7E59" w:rsidP="00BC6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4277C">
              <w:t>MTT</w:t>
            </w:r>
            <w:r w:rsidRPr="0034277C" w:rsidDel="005218A4">
              <w:t xml:space="preserve"> </w:t>
            </w:r>
            <w:r w:rsidRPr="0034277C">
              <w:t xml:space="preserve"> &gt; 1 an et  </w:t>
            </w:r>
            <w:r w:rsidRPr="0034277C">
              <w:fldChar w:fldCharType="begin"/>
            </w:r>
            <w:r w:rsidRPr="0034277C">
              <w:instrText>SYMBOL 163 \f "Symbol"</w:instrText>
            </w:r>
            <w:r w:rsidRPr="0034277C">
              <w:fldChar w:fldCharType="end"/>
            </w:r>
            <w:r w:rsidRPr="0034277C">
              <w:t> </w:t>
            </w:r>
            <w:r w:rsidR="00BC67C1" w:rsidRPr="0034277C">
              <w:t>2 </w:t>
            </w:r>
            <w:r w:rsidRPr="0034277C">
              <w:t>ans</w:t>
            </w:r>
          </w:p>
        </w:tc>
      </w:tr>
      <w:tr w:rsidR="009E7E59" w:rsidRPr="004A2DD8" w14:paraId="01604FE2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67C08E2" w14:textId="77777777" w:rsidR="009E7E59" w:rsidRPr="004A2DD8" w:rsidRDefault="009E7E59" w:rsidP="005D3C35">
            <w:pPr>
              <w:rPr>
                <w:b w:val="0"/>
                <w:sz w:val="20"/>
              </w:rPr>
            </w:pPr>
            <w:r w:rsidRPr="004A2DD8">
              <w:t>MMT</w:t>
            </w:r>
          </w:p>
        </w:tc>
        <w:tc>
          <w:tcPr>
            <w:tcW w:w="4395" w:type="dxa"/>
          </w:tcPr>
          <w:p w14:paraId="0F6DC662" w14:textId="305568E9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A2DD8">
              <w:t>MMT</w:t>
            </w:r>
            <w:r w:rsidDel="005218A4">
              <w:t xml:space="preserve"> </w:t>
            </w:r>
            <w:r>
              <w:t xml:space="preserve"> </w:t>
            </w:r>
            <w:r w:rsidRPr="007900E7">
              <w:t>&gt; </w:t>
            </w:r>
            <w:r w:rsidR="008A5008" w:rsidRPr="007900E7">
              <w:t>2</w:t>
            </w:r>
            <w:r w:rsidRPr="004A2DD8">
              <w:t> an</w:t>
            </w:r>
            <w:r>
              <w:t>s</w:t>
            </w:r>
            <w:r w:rsidRPr="004A2DD8">
              <w:t xml:space="preserve"> et  </w:t>
            </w:r>
            <w:r w:rsidRPr="004A2DD8">
              <w:fldChar w:fldCharType="begin"/>
            </w:r>
            <w:r w:rsidRPr="004A2DD8">
              <w:instrText>SYMBOL 163 \f "Symbol"</w:instrText>
            </w:r>
            <w:r w:rsidRPr="004A2DD8">
              <w:fldChar w:fldCharType="end"/>
            </w:r>
            <w:r w:rsidRPr="004A2DD8">
              <w:t> 5 ans</w:t>
            </w:r>
          </w:p>
        </w:tc>
      </w:tr>
      <w:tr w:rsidR="009E7E59" w:rsidRPr="004A2DD8" w14:paraId="2B1D7936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6E54001" w14:textId="77777777" w:rsidR="009E7E59" w:rsidRPr="004A2DD8" w:rsidRDefault="009E7E59" w:rsidP="005D3C35">
            <w:r w:rsidRPr="004A2DD8">
              <w:t>LTT</w:t>
            </w:r>
          </w:p>
        </w:tc>
        <w:tc>
          <w:tcPr>
            <w:tcW w:w="4395" w:type="dxa"/>
          </w:tcPr>
          <w:p w14:paraId="03D55B55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2DD8">
              <w:t>LTT</w:t>
            </w:r>
            <w:r w:rsidDel="005218A4">
              <w:t xml:space="preserve"> </w:t>
            </w:r>
            <w:r>
              <w:t xml:space="preserve"> </w:t>
            </w:r>
            <w:r w:rsidRPr="004A2DD8">
              <w:t>&gt; 5 an</w:t>
            </w:r>
            <w:r>
              <w:t>s</w:t>
            </w:r>
            <w:r w:rsidRPr="004A2DD8">
              <w:t xml:space="preserve"> et  </w:t>
            </w:r>
            <w:r w:rsidRPr="004A2DD8">
              <w:fldChar w:fldCharType="begin"/>
            </w:r>
            <w:r w:rsidRPr="004A2DD8">
              <w:instrText>SYMBOL 163 \f "Symbol"</w:instrText>
            </w:r>
            <w:r w:rsidRPr="004A2DD8">
              <w:fldChar w:fldCharType="end"/>
            </w:r>
            <w:r w:rsidRPr="004A2DD8">
              <w:t> 10 ans</w:t>
            </w:r>
          </w:p>
        </w:tc>
      </w:tr>
      <w:tr w:rsidR="009E7E59" w:rsidRPr="004A2DD8" w14:paraId="66CF1FC0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4BFE256" w14:textId="77777777" w:rsidR="009E7E59" w:rsidRPr="004A2DD8" w:rsidRDefault="009E7E59" w:rsidP="005D3C35">
            <w:r w:rsidRPr="004A2DD8">
              <w:t>LLT</w:t>
            </w:r>
          </w:p>
        </w:tc>
        <w:tc>
          <w:tcPr>
            <w:tcW w:w="4395" w:type="dxa"/>
          </w:tcPr>
          <w:p w14:paraId="705ACF49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2DD8">
              <w:t>LLT</w:t>
            </w:r>
            <w:r>
              <w:t xml:space="preserve"> </w:t>
            </w:r>
            <w:r w:rsidRPr="004A2DD8">
              <w:t>+ de 10 ans</w:t>
            </w:r>
          </w:p>
        </w:tc>
      </w:tr>
      <w:tr w:rsidR="009E7E59" w:rsidRPr="004A2DD8" w14:paraId="775CAF3F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301E8E2" w14:textId="77777777" w:rsidR="009E7E59" w:rsidRPr="004A2DD8" w:rsidRDefault="009E7E59" w:rsidP="005D3C35">
            <w:r w:rsidRPr="004A2DD8">
              <w:t>NAA</w:t>
            </w:r>
          </w:p>
        </w:tc>
        <w:tc>
          <w:tcPr>
            <w:tcW w:w="4395" w:type="dxa"/>
          </w:tcPr>
          <w:p w14:paraId="6B5001A9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2DD8">
              <w:t>NAA</w:t>
            </w:r>
            <w:r>
              <w:t xml:space="preserve"> - </w:t>
            </w:r>
            <w:r w:rsidRPr="004A2DD8">
              <w:t>Non applicable</w:t>
            </w:r>
          </w:p>
        </w:tc>
      </w:tr>
    </w:tbl>
    <w:p w14:paraId="39BBF1A8" w14:textId="7C715CF7" w:rsidR="009E7E59" w:rsidRDefault="009E7E59" w:rsidP="009E7E59"/>
    <w:p w14:paraId="24085AE1" w14:textId="77777777" w:rsidR="004B12A1" w:rsidRPr="00B42A56" w:rsidRDefault="004B12A1" w:rsidP="009E7E59"/>
    <w:p w14:paraId="7A3297EA" w14:textId="77777777" w:rsidR="009E7E59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35" w:name="_Tableau_10_:"/>
      <w:bookmarkStart w:id="36" w:name="_Toc70370544"/>
      <w:bookmarkStart w:id="37" w:name="_Toc139897708"/>
      <w:bookmarkEnd w:id="35"/>
      <w:r w:rsidRPr="007428EE">
        <w:t xml:space="preserve">Tableau 10 : </w:t>
      </w:r>
      <w:r w:rsidRPr="00B42A56">
        <w:t>Activité du bien immobilier</w:t>
      </w:r>
      <w:bookmarkEnd w:id="36"/>
      <w:bookmarkEnd w:id="37"/>
    </w:p>
    <w:tbl>
      <w:tblPr>
        <w:tblW w:w="49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740"/>
      </w:tblGrid>
      <w:tr w:rsidR="009E7E59" w:rsidRPr="00C27634" w14:paraId="439641E8" w14:textId="77777777" w:rsidTr="005D3C35">
        <w:trPr>
          <w:trHeight w:val="432"/>
        </w:trPr>
        <w:tc>
          <w:tcPr>
            <w:tcW w:w="1200" w:type="dxa"/>
            <w:vMerge w:val="restart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FADCB4" w14:textId="77777777" w:rsidR="009E7E59" w:rsidRPr="00C27634" w:rsidRDefault="009E7E59" w:rsidP="005D3C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Code XML</w:t>
            </w:r>
          </w:p>
        </w:tc>
        <w:tc>
          <w:tcPr>
            <w:tcW w:w="3740" w:type="dxa"/>
            <w:tcBorders>
              <w:top w:val="single" w:sz="8" w:space="0" w:color="B8CCE4"/>
              <w:left w:val="nil"/>
              <w:bottom w:val="nil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F1A010" w14:textId="77777777" w:rsidR="009E7E59" w:rsidRPr="00C27634" w:rsidRDefault="009E7E59" w:rsidP="005D3C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Libellé des valeurs possibles de la colonne</w:t>
            </w:r>
          </w:p>
        </w:tc>
      </w:tr>
      <w:tr w:rsidR="009E7E59" w:rsidRPr="00C27634" w14:paraId="6E952DDF" w14:textId="77777777" w:rsidTr="005D3C35">
        <w:trPr>
          <w:trHeight w:val="300"/>
        </w:trPr>
        <w:tc>
          <w:tcPr>
            <w:tcW w:w="1200" w:type="dxa"/>
            <w:vMerge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vAlign w:val="center"/>
            <w:hideMark/>
          </w:tcPr>
          <w:p w14:paraId="766B45AF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8CCE4"/>
            </w:tcBorders>
            <w:shd w:val="clear" w:color="auto" w:fill="auto"/>
            <w:vAlign w:val="center"/>
          </w:tcPr>
          <w:p w14:paraId="0C5D33B4" w14:textId="77777777" w:rsidR="009E7E59" w:rsidRPr="00C27634" w:rsidRDefault="009E7E59" w:rsidP="005D3C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9E7E59" w:rsidRPr="00C27634" w14:paraId="2FC35E88" w14:textId="77777777" w:rsidTr="005D3C35">
        <w:trPr>
          <w:trHeight w:val="315"/>
        </w:trPr>
        <w:tc>
          <w:tcPr>
            <w:tcW w:w="1200" w:type="dxa"/>
            <w:vMerge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vAlign w:val="center"/>
            <w:hideMark/>
          </w:tcPr>
          <w:p w14:paraId="6C0DA7AA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12" w:space="0" w:color="95B3D7"/>
              <w:right w:val="single" w:sz="8" w:space="0" w:color="B8CCE4"/>
            </w:tcBorders>
            <w:shd w:val="clear" w:color="auto" w:fill="auto"/>
            <w:vAlign w:val="center"/>
          </w:tcPr>
          <w:p w14:paraId="62E61513" w14:textId="77777777" w:rsidR="009E7E59" w:rsidRPr="00C27634" w:rsidRDefault="009E7E59" w:rsidP="005D3C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9E7E59" w:rsidRPr="00C27634" w14:paraId="26F16B96" w14:textId="77777777" w:rsidTr="005D3C3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50E5F12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362234F" w14:textId="77777777" w:rsidR="009E7E59" w:rsidRPr="00B057CE" w:rsidRDefault="009E7E59" w:rsidP="005D3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5701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BUR</w:t>
            </w:r>
            <w:r w:rsidRPr="00B057CE" w:rsidDel="005218A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B057CE">
              <w:rPr>
                <w:rFonts w:ascii="Calibri" w:eastAsia="Times New Roman" w:hAnsi="Calibri" w:cs="Calibri"/>
                <w:color w:val="000000"/>
                <w:lang w:eastAsia="fr-FR"/>
              </w:rPr>
              <w:t>- Bureau</w:t>
            </w:r>
          </w:p>
        </w:tc>
      </w:tr>
      <w:tr w:rsidR="009E7E59" w:rsidRPr="00C27634" w14:paraId="329EFC3F" w14:textId="77777777" w:rsidTr="005D3C3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6B923D3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HAB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7A01052" w14:textId="77777777" w:rsidR="009E7E59" w:rsidRPr="00B057CE" w:rsidRDefault="009E7E59" w:rsidP="005D3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5701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HAB</w:t>
            </w:r>
            <w:r w:rsidRPr="00B057CE" w:rsidDel="005218A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B057CE">
              <w:rPr>
                <w:rFonts w:ascii="Calibri" w:eastAsia="Times New Roman" w:hAnsi="Calibri" w:cs="Calibri"/>
                <w:color w:val="000000"/>
                <w:lang w:eastAsia="fr-FR"/>
              </w:rPr>
              <w:t>- Habitation</w:t>
            </w:r>
          </w:p>
        </w:tc>
      </w:tr>
      <w:tr w:rsidR="009E7E59" w:rsidRPr="00C27634" w14:paraId="5698CD10" w14:textId="77777777" w:rsidTr="005D3C3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83FCA4A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LOC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24044B5" w14:textId="77777777" w:rsidR="009E7E59" w:rsidRPr="00B057CE" w:rsidRDefault="009E7E59" w:rsidP="005D3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5701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LOC</w:t>
            </w:r>
            <w:r w:rsidRPr="00B057CE" w:rsidDel="005218A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B057CE">
              <w:rPr>
                <w:rFonts w:ascii="Calibri" w:eastAsia="Times New Roman" w:hAnsi="Calibri" w:cs="Calibri"/>
                <w:color w:val="000000"/>
                <w:lang w:eastAsia="fr-FR"/>
              </w:rPr>
              <w:t>- Locaux d’activité</w:t>
            </w:r>
          </w:p>
        </w:tc>
      </w:tr>
      <w:tr w:rsidR="009E7E59" w:rsidRPr="00C27634" w14:paraId="6C42F4BA" w14:textId="77777777" w:rsidTr="005D3C3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EFFBB93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ENT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3CBCB4B" w14:textId="77777777" w:rsidR="009E7E59" w:rsidRPr="00B057CE" w:rsidRDefault="009E7E59" w:rsidP="005D3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5701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ENT</w:t>
            </w:r>
            <w:r w:rsidRPr="00B057CE" w:rsidDel="005218A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B057CE">
              <w:rPr>
                <w:rFonts w:ascii="Calibri" w:eastAsia="Times New Roman" w:hAnsi="Calibri" w:cs="Calibri"/>
                <w:color w:val="000000"/>
                <w:lang w:eastAsia="fr-FR"/>
              </w:rPr>
              <w:t>- Entrepôts</w:t>
            </w:r>
          </w:p>
        </w:tc>
      </w:tr>
      <w:tr w:rsidR="009E7E59" w:rsidRPr="00C27634" w14:paraId="6BCD9CD4" w14:textId="77777777" w:rsidTr="005D3C3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FB386C5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HOP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5460F82" w14:textId="2A1D3865" w:rsidR="009E7E59" w:rsidRPr="00B057CE" w:rsidRDefault="009E7E59" w:rsidP="004777A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77C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HOP</w:t>
            </w:r>
            <w:r w:rsidRPr="0034277C" w:rsidDel="007229B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34277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- </w:t>
            </w:r>
            <w:r w:rsidR="004777A2" w:rsidRPr="0034277C">
              <w:rPr>
                <w:rFonts w:ascii="Calibri" w:eastAsia="Times New Roman" w:hAnsi="Calibri" w:cs="Calibri"/>
                <w:color w:val="000000"/>
                <w:lang w:eastAsia="fr-FR"/>
              </w:rPr>
              <w:t>Santé</w:t>
            </w:r>
          </w:p>
        </w:tc>
      </w:tr>
      <w:tr w:rsidR="009E7E59" w:rsidRPr="00C27634" w14:paraId="788486CE" w14:textId="77777777" w:rsidTr="005D3C3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A067078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4158462" w14:textId="77777777" w:rsidR="009E7E59" w:rsidRPr="00B057CE" w:rsidRDefault="009E7E59" w:rsidP="005D3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5701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COM</w:t>
            </w:r>
            <w:r w:rsidRPr="00B057CE" w:rsidDel="007229B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B057CE">
              <w:rPr>
                <w:rFonts w:ascii="Calibri" w:eastAsia="Times New Roman" w:hAnsi="Calibri" w:cs="Calibri"/>
                <w:color w:val="000000"/>
                <w:lang w:eastAsia="fr-FR"/>
              </w:rPr>
              <w:t>- Commerce</w:t>
            </w:r>
          </w:p>
        </w:tc>
      </w:tr>
      <w:tr w:rsidR="009E7E59" w:rsidRPr="00C27634" w14:paraId="7F2D0005" w14:textId="77777777" w:rsidTr="005D3C3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F34798F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B282C01" w14:textId="77777777" w:rsidR="009E7E59" w:rsidRPr="00B057CE" w:rsidRDefault="009E7E59" w:rsidP="005D3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5701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AUT</w:t>
            </w:r>
            <w:r w:rsidRPr="00B057CE" w:rsidDel="007229B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B057CE">
              <w:rPr>
                <w:rFonts w:ascii="Calibri" w:eastAsia="Times New Roman" w:hAnsi="Calibri" w:cs="Calibri"/>
                <w:color w:val="000000"/>
                <w:lang w:eastAsia="fr-FR"/>
              </w:rPr>
              <w:t>- Autres</w:t>
            </w:r>
          </w:p>
        </w:tc>
      </w:tr>
    </w:tbl>
    <w:p w14:paraId="7C66C21D" w14:textId="559AC62A" w:rsidR="009E7E59" w:rsidRDefault="009E7E59" w:rsidP="009E7E59">
      <w:pPr>
        <w:rPr>
          <w:b/>
        </w:rPr>
      </w:pPr>
    </w:p>
    <w:p w14:paraId="2DB11CB0" w14:textId="77777777" w:rsidR="004B12A1" w:rsidRPr="00B42A56" w:rsidRDefault="004B12A1" w:rsidP="009E7E59">
      <w:pPr>
        <w:rPr>
          <w:b/>
        </w:rPr>
      </w:pPr>
    </w:p>
    <w:p w14:paraId="5124F8F4" w14:textId="77777777" w:rsidR="00D04D8B" w:rsidRDefault="00D04D8B">
      <w:pPr>
        <w:spacing w:after="200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bookmarkStart w:id="38" w:name="_Tableau_11_:"/>
      <w:bookmarkStart w:id="39" w:name="_Toc70370545"/>
      <w:bookmarkEnd w:id="38"/>
      <w:r>
        <w:br w:type="page"/>
      </w:r>
    </w:p>
    <w:p w14:paraId="4AB676AF" w14:textId="6AAEDB6E" w:rsidR="009E7E59" w:rsidRPr="007428EE" w:rsidRDefault="009E7E59" w:rsidP="00DF7E4A">
      <w:pPr>
        <w:pStyle w:val="Titre3"/>
        <w:numPr>
          <w:ilvl w:val="0"/>
          <w:numId w:val="0"/>
        </w:numPr>
      </w:pPr>
      <w:bookmarkStart w:id="40" w:name="_Toc139897709"/>
      <w:r w:rsidRPr="007428EE">
        <w:lastRenderedPageBreak/>
        <w:t xml:space="preserve">Tableau 11 : </w:t>
      </w:r>
      <w:r w:rsidRPr="00B42A56">
        <w:t>Code de regroupement de comptes applicable à l'actif</w:t>
      </w:r>
      <w:bookmarkEnd w:id="39"/>
      <w:bookmarkEnd w:id="40"/>
    </w:p>
    <w:p w14:paraId="7B2B0D8C" w14:textId="79BA3E9E" w:rsidR="009E7E59" w:rsidRDefault="009E7E59">
      <w:pPr>
        <w:spacing w:after="200"/>
        <w:jc w:val="left"/>
        <w:rPr>
          <w:b/>
          <w:u w:val="single"/>
        </w:rPr>
      </w:pPr>
    </w:p>
    <w:bookmarkStart w:id="41" w:name="_MON_1750146639"/>
    <w:bookmarkEnd w:id="41"/>
    <w:p w14:paraId="790135D8" w14:textId="68E169E7" w:rsidR="00AC232B" w:rsidRDefault="00EF3329">
      <w:pPr>
        <w:spacing w:after="200"/>
        <w:jc w:val="left"/>
        <w:rPr>
          <w:b/>
          <w:u w:val="single"/>
        </w:rPr>
      </w:pPr>
      <w:r>
        <w:rPr>
          <w:b/>
          <w:u w:val="single"/>
        </w:rPr>
        <w:object w:dxaOrig="1520" w:dyaOrig="987" w14:anchorId="4CF63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6pt;height:49.5pt" o:ole="">
            <v:imagedata r:id="rId10" o:title=""/>
          </v:shape>
          <o:OLEObject Type="Embed" ProgID="Excel.Sheet.12" ShapeID="_x0000_i1032" DrawAspect="Icon" ObjectID="_1750589767" r:id="rId11"/>
        </w:object>
      </w:r>
      <w:bookmarkStart w:id="42" w:name="_GoBack"/>
      <w:bookmarkEnd w:id="42"/>
    </w:p>
    <w:tbl>
      <w:tblPr>
        <w:tblW w:w="10774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1964"/>
        <w:gridCol w:w="1570"/>
        <w:gridCol w:w="6237"/>
      </w:tblGrid>
      <w:tr w:rsidR="00356BA1" w:rsidRPr="00356BA1" w14:paraId="1B3BC302" w14:textId="77777777" w:rsidTr="00792CAC">
        <w:trPr>
          <w:trHeight w:val="300"/>
        </w:trPr>
        <w:tc>
          <w:tcPr>
            <w:tcW w:w="1077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22F1399B" w14:textId="4AD008D1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 xml:space="preserve">Liste de rubriques </w:t>
            </w:r>
            <w:r w:rsidRPr="00356BA1">
              <w:rPr>
                <w:rFonts w:ascii="Calibri" w:eastAsia="Times New Roman" w:hAnsi="Calibri" w:cs="Calibri"/>
                <w:b/>
                <w:bCs/>
                <w:color w:val="FF0000"/>
                <w:sz w:val="20"/>
                <w:lang w:eastAsia="fr-FR"/>
              </w:rPr>
              <w:t>ancien plan comptable</w:t>
            </w:r>
          </w:p>
        </w:tc>
      </w:tr>
      <w:tr w:rsidR="00356BA1" w:rsidRPr="00356BA1" w14:paraId="5796A2A7" w14:textId="77777777" w:rsidTr="00356BA1">
        <w:trPr>
          <w:trHeight w:val="300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520D30EE" w14:textId="538B4765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Rubrique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5F1AFDBD" w14:textId="213ED206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Compte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52F5A" w14:textId="020BEBFA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type OPC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76548D" w14:textId="1E68875A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Concept</w:t>
            </w:r>
          </w:p>
        </w:tc>
      </w:tr>
      <w:tr w:rsidR="00356BA1" w:rsidRPr="00356BA1" w14:paraId="287FA6DC" w14:textId="77777777" w:rsidTr="00356BA1">
        <w:trPr>
          <w:trHeight w:val="288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B4D314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200000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129EAD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de classe 2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28B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CD47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d’immobilisations (y compris différences d’estimation)</w:t>
            </w:r>
          </w:p>
        </w:tc>
      </w:tr>
      <w:tr w:rsidR="00356BA1" w:rsidRPr="00356BA1" w14:paraId="52355AEB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31004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218000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E503D5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218 et 219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B9E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89D3E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Autres immobilisations corporelles et garanties locatives et subventions d’investissements</w:t>
            </w:r>
          </w:p>
        </w:tc>
      </w:tr>
      <w:tr w:rsidR="00356BA1" w:rsidRPr="00356BA1" w14:paraId="719CFE96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EDCBE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238000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B4314A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238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AB9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A932C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Avances et acomptes versés sur commandes d’immobilisation corporelle</w:t>
            </w:r>
          </w:p>
        </w:tc>
      </w:tr>
      <w:tr w:rsidR="00356BA1" w:rsidRPr="00356BA1" w14:paraId="407684C3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DFA73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260000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1EEA61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230, 260 et 273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7FAE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OPCI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8F40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Autres droits réels et autres actifs immobiliers (y compris différences d’estimations)</w:t>
            </w:r>
          </w:p>
        </w:tc>
      </w:tr>
      <w:tr w:rsidR="00356BA1" w:rsidRPr="00356BA1" w14:paraId="53606FBF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D00CFA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274000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8E8805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004E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99E0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Prêts</w:t>
            </w:r>
          </w:p>
        </w:tc>
      </w:tr>
      <w:tr w:rsidR="00356BA1" w:rsidRPr="00356BA1" w14:paraId="0EC1FF93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ABE03C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275000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C61C3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293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B2EE0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Dépôts et cautions versés</w:t>
            </w:r>
          </w:p>
        </w:tc>
      </w:tr>
      <w:tr w:rsidR="00356BA1" w:rsidRPr="00356BA1" w14:paraId="267FC015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7666B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276100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4F832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2761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2EA1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4D0ED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Créances diverses</w:t>
            </w:r>
          </w:p>
        </w:tc>
      </w:tr>
      <w:tr w:rsidR="00356BA1" w:rsidRPr="00356BA1" w14:paraId="092F8975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F8B103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276800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AB693A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2768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A533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E41CF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Intérêts courus sur autres créances immobilisées</w:t>
            </w:r>
          </w:p>
        </w:tc>
      </w:tr>
      <w:tr w:rsidR="00356BA1" w:rsidRPr="00356BA1" w14:paraId="16E17A90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B8FD2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299000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D4D573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219, 231, 280, 281 et tous les comptes 29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8899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E3E1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d’immobilisations hors comptes déclarés dans le parc immobilier</w:t>
            </w:r>
          </w:p>
        </w:tc>
      </w:tr>
      <w:tr w:rsidR="00356BA1" w:rsidRPr="00356BA1" w14:paraId="2F6C939B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27973D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360000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E1F075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5E31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OPCI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465A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Dépôts  (y compris différences d’estimations) hors intérêts courus</w:t>
            </w:r>
          </w:p>
        </w:tc>
      </w:tr>
      <w:tr w:rsidR="00356BA1" w:rsidRPr="00356BA1" w14:paraId="36731EE3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677659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361000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343AC0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 xml:space="preserve">361 </w:t>
            </w:r>
            <w:r w:rsidRPr="00356BA1">
              <w:rPr>
                <w:rFonts w:ascii="Calibri" w:eastAsia="Times New Roman" w:hAnsi="Calibri" w:cs="Calibri"/>
                <w:color w:val="FF0000"/>
                <w:sz w:val="20"/>
                <w:lang w:eastAsia="fr-FR"/>
              </w:rPr>
              <w:t>et 376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D2D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 (hors OPCI et SCPI)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C061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 xml:space="preserve">Dépôts  (y compris différences d’estimations) hors intérêts courus  </w:t>
            </w:r>
          </w:p>
        </w:tc>
      </w:tr>
      <w:tr w:rsidR="00356BA1" w:rsidRPr="00356BA1" w14:paraId="0532BFC5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B9BAD5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365000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412DDC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186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 (hors SCPI)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A0C33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Prêts (hors intérêts courus)</w:t>
            </w:r>
          </w:p>
        </w:tc>
      </w:tr>
      <w:tr w:rsidR="00356BA1" w:rsidRPr="00356BA1" w14:paraId="69E25E3D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F3A7BC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366000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768F7E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B773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FCPR/FCI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9BF7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Avances en compte-courant (FCPR/FCI)</w:t>
            </w:r>
          </w:p>
        </w:tc>
      </w:tr>
      <w:tr w:rsidR="00356BA1" w:rsidRPr="00356BA1" w14:paraId="48027F94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4644A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378000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C52D4A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378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2935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4880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Différences d’estimations sur instruments financiers vendus à découvert</w:t>
            </w:r>
          </w:p>
        </w:tc>
      </w:tr>
      <w:tr w:rsidR="00356BA1" w:rsidRPr="00356BA1" w14:paraId="10162808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E53C3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400000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43CF9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de classe 4 (hors 411, 413 &amp; 416)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A3E0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EC84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de tiers débiteurs</w:t>
            </w:r>
          </w:p>
        </w:tc>
      </w:tr>
      <w:tr w:rsidR="00356BA1" w:rsidRPr="00356BA1" w14:paraId="4F04F85B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0A857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410000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AECF71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F824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471F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Locataires et comptes rattachés (après dépréciations)</w:t>
            </w:r>
          </w:p>
        </w:tc>
      </w:tr>
      <w:tr w:rsidR="00356BA1" w:rsidRPr="00356BA1" w14:paraId="2BE86CF5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B89CE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411000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689F64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85C3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359CA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Différences d’estimation sur opérations de change à terme</w:t>
            </w:r>
          </w:p>
        </w:tc>
      </w:tr>
      <w:tr w:rsidR="00356BA1" w:rsidRPr="00356BA1" w14:paraId="41EAEFB8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A8ACED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413000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FEC33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A50D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C8583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Coupons à recevoir</w:t>
            </w:r>
          </w:p>
        </w:tc>
      </w:tr>
      <w:tr w:rsidR="00356BA1" w:rsidRPr="00356BA1" w14:paraId="50967A2A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FB4CDE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416000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C0D77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8D2F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0158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Dépôts de garantie (non immobiliers)</w:t>
            </w:r>
          </w:p>
        </w:tc>
      </w:tr>
      <w:tr w:rsidR="00356BA1" w:rsidRPr="00356BA1" w14:paraId="41B202CC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D977D9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420000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D78A7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A76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OPCI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E391E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Créances locatives et comptes rattachés (après dépréciations)</w:t>
            </w:r>
          </w:p>
        </w:tc>
      </w:tr>
      <w:tr w:rsidR="00356BA1" w:rsidRPr="00356BA1" w14:paraId="7A731060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22303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461000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A07B3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461 (OPCI)</w:t>
            </w:r>
            <w:r w:rsidRPr="00356BA1">
              <w:rPr>
                <w:rFonts w:ascii="Calibri" w:eastAsia="Times New Roman" w:hAnsi="Calibri" w:cs="Calibri"/>
                <w:color w:val="FF0000"/>
                <w:sz w:val="20"/>
                <w:lang w:eastAsia="fr-FR"/>
              </w:rPr>
              <w:t xml:space="preserve"> et 462 (SCPI)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6AB1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SCPI/OPCI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DBD4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Créances sur cession d’immobilisations</w:t>
            </w:r>
          </w:p>
        </w:tc>
      </w:tr>
      <w:tr w:rsidR="00356BA1" w:rsidRPr="00356BA1" w14:paraId="405C10B6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482D1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500000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F6625D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 xml:space="preserve">Comptes débiteurs de classe 5 </w:t>
            </w:r>
            <w:r w:rsidRPr="00356BA1">
              <w:rPr>
                <w:rFonts w:ascii="Calibri" w:eastAsia="Times New Roman" w:hAnsi="Calibri" w:cs="Calibri"/>
                <w:color w:val="FF0000"/>
                <w:sz w:val="20"/>
                <w:lang w:eastAsia="fr-FR"/>
              </w:rPr>
              <w:t>(hors 518)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343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734AA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financiers débiteurs (après dépréciations) hors intérêts courus</w:t>
            </w:r>
          </w:p>
        </w:tc>
      </w:tr>
      <w:tr w:rsidR="00356BA1" w:rsidRPr="00356BA1" w14:paraId="073C2536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F9DD60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510000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AE7BBF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débiteurs de classe 5 (hors 518)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405A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 (hors SCPI)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7A119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financiers débiteurs (après dépréciations) hors intérêts courus</w:t>
            </w:r>
          </w:p>
        </w:tc>
      </w:tr>
      <w:tr w:rsidR="00356BA1" w:rsidRPr="00356BA1" w14:paraId="3A9BB8C6" w14:textId="77777777" w:rsidTr="00356BA1">
        <w:trPr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96C361A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518000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6440BD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518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45C7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C17D9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Intérêts courus (sur dépôts, prêts et comptes à vue)</w:t>
            </w:r>
          </w:p>
        </w:tc>
      </w:tr>
    </w:tbl>
    <w:p w14:paraId="67A63F3C" w14:textId="77777777" w:rsidR="00356BA1" w:rsidRDefault="00356BA1">
      <w:pPr>
        <w:spacing w:after="200"/>
        <w:jc w:val="left"/>
        <w:rPr>
          <w:b/>
          <w:u w:val="single"/>
        </w:rPr>
      </w:pPr>
    </w:p>
    <w:p w14:paraId="19D07BE5" w14:textId="77777777" w:rsidR="00356BA1" w:rsidRDefault="00356BA1">
      <w:pPr>
        <w:spacing w:after="200"/>
        <w:jc w:val="left"/>
      </w:pPr>
      <w:bookmarkStart w:id="43" w:name="_Tableau_12_:"/>
      <w:bookmarkStart w:id="44" w:name="_Toc70370546"/>
      <w:bookmarkStart w:id="45" w:name="_Toc139897710"/>
      <w:bookmarkEnd w:id="43"/>
      <w:r>
        <w:br w:type="page"/>
      </w:r>
    </w:p>
    <w:tbl>
      <w:tblPr>
        <w:tblW w:w="10659" w:type="dxa"/>
        <w:tblInd w:w="-6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2247"/>
        <w:gridCol w:w="1098"/>
        <w:gridCol w:w="6334"/>
      </w:tblGrid>
      <w:tr w:rsidR="00356BA1" w:rsidRPr="00356BA1" w14:paraId="510F0ADF" w14:textId="77777777" w:rsidTr="00356BA1">
        <w:trPr>
          <w:trHeight w:val="300"/>
        </w:trPr>
        <w:tc>
          <w:tcPr>
            <w:tcW w:w="106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bottom"/>
            <w:hideMark/>
          </w:tcPr>
          <w:p w14:paraId="38CAA454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lastRenderedPageBreak/>
              <w:t xml:space="preserve">Liste de rubriques </w:t>
            </w:r>
            <w:r w:rsidRPr="00356BA1">
              <w:rPr>
                <w:rFonts w:ascii="Calibri" w:eastAsia="Times New Roman" w:hAnsi="Calibri" w:cs="Calibri"/>
                <w:b/>
                <w:bCs/>
                <w:color w:val="FF0000"/>
                <w:sz w:val="20"/>
                <w:lang w:eastAsia="fr-FR"/>
              </w:rPr>
              <w:t>nouveau plan comptable</w:t>
            </w:r>
          </w:p>
        </w:tc>
      </w:tr>
      <w:tr w:rsidR="00356BA1" w:rsidRPr="00356BA1" w14:paraId="1B108E1D" w14:textId="77777777" w:rsidTr="00356BA1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920FD7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Rubrique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11A923D0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Compte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AB05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type OPC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0AB1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Concept</w:t>
            </w:r>
          </w:p>
        </w:tc>
      </w:tr>
      <w:tr w:rsidR="00356BA1" w:rsidRPr="00356BA1" w14:paraId="5269B4B2" w14:textId="77777777" w:rsidTr="00356BA1">
        <w:trPr>
          <w:trHeight w:val="28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528B291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A20000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557622E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de classe 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6210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4FA79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d’immobilisations (y compris différences d’estimation)</w:t>
            </w:r>
          </w:p>
        </w:tc>
      </w:tr>
      <w:tr w:rsidR="00356BA1" w:rsidRPr="00356BA1" w14:paraId="4B47BD35" w14:textId="77777777" w:rsidTr="00356BA1">
        <w:trPr>
          <w:trHeight w:val="5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C45E81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A21800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0E62CAC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218 et 2019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CACA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891A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Autres immobilisations corporelles et garanties locatives et subventions d’investissements</w:t>
            </w:r>
          </w:p>
        </w:tc>
      </w:tr>
      <w:tr w:rsidR="00356BA1" w:rsidRPr="00356BA1" w14:paraId="514FDE73" w14:textId="77777777" w:rsidTr="00356BA1">
        <w:trPr>
          <w:trHeight w:val="5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A326D6D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A23800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B9CB9E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238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49B7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C5E05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Avances et acomptes versés sur commandes d’immobilisation corporelle</w:t>
            </w:r>
          </w:p>
        </w:tc>
      </w:tr>
      <w:tr w:rsidR="00356BA1" w:rsidRPr="00356BA1" w14:paraId="6C9A0548" w14:textId="77777777" w:rsidTr="00356BA1">
        <w:trPr>
          <w:trHeight w:val="5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015CCB4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A26000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F5AD095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230, 260 et 273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0D100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OPCI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ED18E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Autres droits réels et autres actifs immobiliers (y compris différences d’estimations)</w:t>
            </w:r>
          </w:p>
        </w:tc>
      </w:tr>
      <w:tr w:rsidR="00356BA1" w:rsidRPr="00356BA1" w14:paraId="7333E338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BC98D0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A27400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E34E2CC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D7311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42D8A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Prêts</w:t>
            </w:r>
          </w:p>
        </w:tc>
      </w:tr>
      <w:tr w:rsidR="00356BA1" w:rsidRPr="00356BA1" w14:paraId="3BD3EEB8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8A0BE40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A27500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9AF6E19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F8E8D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C660D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Dépôts et cautions versés</w:t>
            </w:r>
          </w:p>
        </w:tc>
      </w:tr>
      <w:tr w:rsidR="00356BA1" w:rsidRPr="00356BA1" w14:paraId="06563A06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C79D53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A27610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F4BC8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2761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146F5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BFC9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Créances diverses</w:t>
            </w:r>
          </w:p>
        </w:tc>
      </w:tr>
      <w:tr w:rsidR="00356BA1" w:rsidRPr="00356BA1" w14:paraId="6087E6B4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4FCB3C0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A27680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888FBC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2768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F07F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1ABC9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Intérêts courus sur autres créances immobilisées</w:t>
            </w:r>
          </w:p>
        </w:tc>
      </w:tr>
      <w:tr w:rsidR="00356BA1" w:rsidRPr="00356BA1" w14:paraId="3A5C290D" w14:textId="77777777" w:rsidTr="00356BA1">
        <w:trPr>
          <w:trHeight w:val="5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8AA796E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A29999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F015C5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219, 231, 280, 281 et tous les comptes 29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00DE3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16B3F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d’immobilisations hors comptes déclarés dans le parc immobilier</w:t>
            </w:r>
          </w:p>
        </w:tc>
      </w:tr>
      <w:tr w:rsidR="00356BA1" w:rsidRPr="00356BA1" w14:paraId="1E26D432" w14:textId="77777777" w:rsidTr="00356BA1">
        <w:trPr>
          <w:trHeight w:val="5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C9FB76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A36000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64BE8E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 et 37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28A6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OPCI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4A33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Dépôts  (y compris différences d’estimations) hors intérêts courus</w:t>
            </w:r>
          </w:p>
        </w:tc>
      </w:tr>
      <w:tr w:rsidR="00356BA1" w:rsidRPr="00356BA1" w14:paraId="347A5AE2" w14:textId="77777777" w:rsidTr="00356BA1">
        <w:trPr>
          <w:trHeight w:val="5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2A739C3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A36100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5FBF2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361 et 376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47EA1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 (hors OPCI et SCPI)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AA2F5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 xml:space="preserve">Dépôts  (y compris différences d’estimations) hors intérêts courus  </w:t>
            </w:r>
          </w:p>
        </w:tc>
      </w:tr>
      <w:tr w:rsidR="00356BA1" w:rsidRPr="00356BA1" w14:paraId="12E1D40E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4FD6DB0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A36238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65CDC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362 et 38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356A0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F3F7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Autres actifs éligibles (y compris différences d’estimations)</w:t>
            </w:r>
          </w:p>
        </w:tc>
      </w:tr>
      <w:tr w:rsidR="00356BA1" w:rsidRPr="00356BA1" w14:paraId="4FDE06D3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C90D62E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A36500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B758C49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3A3D0" w14:textId="23BB20D0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 (hors SCPI)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02D7F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Prêts (hors intérêts courus)</w:t>
            </w:r>
          </w:p>
        </w:tc>
      </w:tr>
      <w:tr w:rsidR="00356BA1" w:rsidRPr="00356BA1" w14:paraId="3B4E3F91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3B8B48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A36600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F18943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BA55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FCPR/FCI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381F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Avances en compte-courant (FCPR/FCI)</w:t>
            </w:r>
          </w:p>
        </w:tc>
      </w:tr>
      <w:tr w:rsidR="00356BA1" w:rsidRPr="00356BA1" w14:paraId="379DACF9" w14:textId="77777777" w:rsidTr="00356BA1">
        <w:trPr>
          <w:trHeight w:val="5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3E97F2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A37800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C0076E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378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A085D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FA5F0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Différences d’estimations sur instruments financiers vendus à découvert</w:t>
            </w:r>
          </w:p>
        </w:tc>
      </w:tr>
      <w:tr w:rsidR="00356BA1" w:rsidRPr="00356BA1" w14:paraId="646848C6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7019C8E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A40000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CF1F22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de classe 4</w:t>
            </w:r>
          </w:p>
          <w:p w14:paraId="53DFD418" w14:textId="7BB72ACD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(hors 413 &amp; 416)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874C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420BA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de tiers débiteurs</w:t>
            </w:r>
          </w:p>
        </w:tc>
      </w:tr>
      <w:tr w:rsidR="00356BA1" w:rsidRPr="00356BA1" w14:paraId="194FD1FC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FBCBF8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A41000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70C719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E75A4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3C88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Locataires et comptes rattachés (après dépréciations)</w:t>
            </w:r>
          </w:p>
        </w:tc>
      </w:tr>
      <w:tr w:rsidR="00356BA1" w:rsidRPr="00356BA1" w14:paraId="3F1F728A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637713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A37510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7FEF51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3751 à l'actif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D505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0036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Différences d’estimation sur opérations de change à terme</w:t>
            </w:r>
          </w:p>
        </w:tc>
      </w:tr>
      <w:tr w:rsidR="00356BA1" w:rsidRPr="00356BA1" w14:paraId="086C4F48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479F61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A41300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5E2C804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01E5E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9B89D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Coupons à recevoir</w:t>
            </w:r>
          </w:p>
        </w:tc>
      </w:tr>
      <w:tr w:rsidR="00356BA1" w:rsidRPr="00356BA1" w14:paraId="4845D004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E2A348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A41600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2E01CC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7D863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5096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Dépôts de garantie (non immobiliers)</w:t>
            </w:r>
          </w:p>
        </w:tc>
      </w:tr>
      <w:tr w:rsidR="00356BA1" w:rsidRPr="00356BA1" w14:paraId="7BC88CA7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949F40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A42000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522C04C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8201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OPCI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2FAB3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Créances locatives et comptes rattachés (après dépréciations)</w:t>
            </w:r>
          </w:p>
        </w:tc>
      </w:tr>
      <w:tr w:rsidR="00356BA1" w:rsidRPr="00356BA1" w14:paraId="4EF58EF9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7C8CFFD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A46999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DDFF759" w14:textId="6CB6EB5B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 xml:space="preserve">461 (OPCI)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ou</w:t>
            </w: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 xml:space="preserve"> 462 (SCPI)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0F464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SCPI/OPCI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C58C0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Créances sur cession d’immobilisations</w:t>
            </w:r>
          </w:p>
        </w:tc>
      </w:tr>
      <w:tr w:rsidR="00356BA1" w:rsidRPr="00356BA1" w14:paraId="2BBE218F" w14:textId="77777777" w:rsidTr="00356BA1">
        <w:trPr>
          <w:trHeight w:val="5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D7ABC6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A50000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89A7C0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débiteurs de classe 5 (hors 518)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4223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2128A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financiers débiteurs (après dépréciations) hors intérêts courus</w:t>
            </w:r>
          </w:p>
        </w:tc>
      </w:tr>
      <w:tr w:rsidR="00356BA1" w:rsidRPr="00356BA1" w14:paraId="34D9D111" w14:textId="77777777" w:rsidTr="00356BA1">
        <w:trPr>
          <w:trHeight w:val="5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81A343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A51000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05287A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débiteurs de classe 5 (hors 518)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A47A3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 (hors SCPI)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B26BC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financiers débiteurs (après dépréciations) hors intérêts courus</w:t>
            </w:r>
          </w:p>
        </w:tc>
      </w:tr>
      <w:tr w:rsidR="00356BA1" w:rsidRPr="00356BA1" w14:paraId="3D3B361E" w14:textId="77777777" w:rsidTr="00356BA1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33639B1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A51800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24FFDD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518 et 368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C9DFF9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2163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Intérêts courus (sur dépôts, prêts et comptes à vue)</w:t>
            </w:r>
          </w:p>
        </w:tc>
      </w:tr>
    </w:tbl>
    <w:p w14:paraId="42A748DB" w14:textId="3AB701E5" w:rsidR="00356BA1" w:rsidRDefault="00356BA1">
      <w:pPr>
        <w:spacing w:after="200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094EB8DD" w14:textId="08C68349" w:rsidR="00DF7E4A" w:rsidRDefault="009E7E59" w:rsidP="00AC232B">
      <w:pPr>
        <w:pStyle w:val="Titre3"/>
        <w:numPr>
          <w:ilvl w:val="0"/>
          <w:numId w:val="0"/>
        </w:numPr>
        <w:ind w:left="720" w:hanging="720"/>
        <w:rPr>
          <w:sz w:val="2"/>
        </w:rPr>
      </w:pPr>
      <w:r w:rsidRPr="007428EE">
        <w:lastRenderedPageBreak/>
        <w:t xml:space="preserve">Tableau 12 : </w:t>
      </w:r>
      <w:r w:rsidRPr="00B42A56">
        <w:t>Code de regroupement de comptes applicable au passif</w:t>
      </w:r>
      <w:bookmarkStart w:id="46" w:name="_Toc70370547"/>
      <w:bookmarkEnd w:id="44"/>
      <w:bookmarkEnd w:id="45"/>
    </w:p>
    <w:p w14:paraId="01B9D899" w14:textId="75A7EE26" w:rsidR="00DF7E4A" w:rsidRDefault="00DF7E4A" w:rsidP="00DF7E4A"/>
    <w:bookmarkStart w:id="47" w:name="_MON_1750146648"/>
    <w:bookmarkEnd w:id="47"/>
    <w:p w14:paraId="4668265C" w14:textId="00FEBB53" w:rsidR="0091221E" w:rsidRDefault="00EF3329" w:rsidP="00DF7E4A">
      <w:r>
        <w:object w:dxaOrig="1520" w:dyaOrig="987" w14:anchorId="5872D6EA">
          <v:shape id="_x0000_i1030" type="#_x0000_t75" style="width:76pt;height:49.5pt" o:ole="">
            <v:imagedata r:id="rId12" o:title=""/>
          </v:shape>
          <o:OLEObject Type="Embed" ProgID="Excel.Sheet.12" ShapeID="_x0000_i1030" DrawAspect="Icon" ObjectID="_1750589768" r:id="rId13"/>
        </w:object>
      </w:r>
    </w:p>
    <w:p w14:paraId="36945245" w14:textId="101E3138" w:rsidR="00AC232B" w:rsidRDefault="00AC232B" w:rsidP="00DF7E4A"/>
    <w:tbl>
      <w:tblPr>
        <w:tblW w:w="9529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2080"/>
        <w:gridCol w:w="1240"/>
        <w:gridCol w:w="5120"/>
      </w:tblGrid>
      <w:tr w:rsidR="00925098" w:rsidRPr="00925098" w14:paraId="2C6258C0" w14:textId="77777777" w:rsidTr="00925098">
        <w:trPr>
          <w:trHeight w:val="300"/>
        </w:trPr>
        <w:tc>
          <w:tcPr>
            <w:tcW w:w="952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7E9B8C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Liste de rubriques </w:t>
            </w:r>
            <w:r w:rsidRPr="00925098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ancien plan comptable</w:t>
            </w:r>
          </w:p>
        </w:tc>
      </w:tr>
      <w:tr w:rsidR="00925098" w:rsidRPr="00925098" w14:paraId="7F6BEDA6" w14:textId="77777777" w:rsidTr="00925098">
        <w:trPr>
          <w:trHeight w:val="300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3F388E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Rubrique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D7E6E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0FAD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type OPC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4C1C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Concept</w:t>
            </w:r>
          </w:p>
        </w:tc>
      </w:tr>
      <w:tr w:rsidR="00925098" w:rsidRPr="00925098" w14:paraId="341E14B5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88F62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100000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5767D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de classe 1 (hors 1019)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8909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065C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des capitaux propres (hors compte 1019 des FCPR/FCI et comptes de classe 16 des OFS)</w:t>
            </w:r>
          </w:p>
        </w:tc>
      </w:tr>
      <w:tr w:rsidR="00925098" w:rsidRPr="00925098" w14:paraId="0716D997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0D364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101900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E70E9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697F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FCPR/FCI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F875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Capital souscrit non appelé</w:t>
            </w:r>
          </w:p>
        </w:tc>
      </w:tr>
      <w:tr w:rsidR="00925098" w:rsidRPr="00925098" w14:paraId="091BB940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A61AF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103000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648C6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1031 et 1032 et 1039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A569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94B5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Commissions et </w:t>
            </w:r>
            <w:proofErr w:type="spellStart"/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rétrocommissions</w:t>
            </w:r>
            <w:proofErr w:type="spellEnd"/>
          </w:p>
        </w:tc>
      </w:tr>
      <w:tr w:rsidR="00925098" w:rsidRPr="00925098" w14:paraId="40589FE7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9E76A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105900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3B03E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11B2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B21B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Variation des différences d’estimation sur les passifs de financement (émis par l’OFS)</w:t>
            </w:r>
          </w:p>
        </w:tc>
      </w:tr>
      <w:tr w:rsidR="00925098" w:rsidRPr="00925098" w14:paraId="41F37CF9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FB2C8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107100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E7CEB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251F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F6AD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Frais de transaction et autres frais</w:t>
            </w:r>
          </w:p>
        </w:tc>
      </w:tr>
      <w:tr w:rsidR="00925098" w:rsidRPr="00925098" w14:paraId="1A6732E5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0E2A6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7CC7D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B85E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DDAF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actions</w:t>
            </w:r>
          </w:p>
        </w:tc>
      </w:tr>
      <w:tr w:rsidR="00925098" w:rsidRPr="00925098" w14:paraId="799BBB68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182EE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107211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CBC76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DADC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1AD8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obligations</w:t>
            </w:r>
          </w:p>
        </w:tc>
      </w:tr>
      <w:tr w:rsidR="00925098" w:rsidRPr="00925098" w14:paraId="0D1B5BCE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71860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107212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2FC77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4AD1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0814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titres de créances</w:t>
            </w:r>
          </w:p>
        </w:tc>
      </w:tr>
      <w:tr w:rsidR="00925098" w:rsidRPr="00925098" w14:paraId="38B7F82D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9DA25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107213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6A89E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A0F2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4450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parts d’OPC</w:t>
            </w:r>
          </w:p>
        </w:tc>
      </w:tr>
      <w:tr w:rsidR="00925098" w:rsidRPr="00925098" w14:paraId="7C52C764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B8B4C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107214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FB4B3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18DE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D48E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opérations temporaires sur titres de titres financiers</w:t>
            </w:r>
          </w:p>
        </w:tc>
      </w:tr>
      <w:tr w:rsidR="00925098" w:rsidRPr="00925098" w14:paraId="19A4E552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B842B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107215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E5066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4858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33E2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instruments financiers à terme</w:t>
            </w:r>
          </w:p>
        </w:tc>
      </w:tr>
      <w:tr w:rsidR="00925098" w:rsidRPr="00925098" w14:paraId="6AD3C974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FE2B4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107216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CEBD8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A88A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8BAD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dépôts et autres instruments financiers</w:t>
            </w:r>
          </w:p>
        </w:tc>
      </w:tr>
      <w:tr w:rsidR="00925098" w:rsidRPr="00925098" w14:paraId="26DFF958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E445B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52C6D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3AFC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C290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Moins-values sur actions</w:t>
            </w:r>
          </w:p>
        </w:tc>
      </w:tr>
      <w:tr w:rsidR="00925098" w:rsidRPr="00925098" w14:paraId="3DB0C173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6D771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107221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7E8A3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855B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E08B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obligations</w:t>
            </w:r>
          </w:p>
        </w:tc>
      </w:tr>
      <w:tr w:rsidR="00925098" w:rsidRPr="00925098" w14:paraId="79BA4FDB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FA2D5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107222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AB721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5FC9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7BA7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titres de créances</w:t>
            </w:r>
          </w:p>
        </w:tc>
      </w:tr>
      <w:tr w:rsidR="00925098" w:rsidRPr="00925098" w14:paraId="67CD5C95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968DD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107223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CBCED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BCDD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3F3D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parts d’OPC</w:t>
            </w:r>
          </w:p>
        </w:tc>
      </w:tr>
      <w:tr w:rsidR="00925098" w:rsidRPr="00925098" w14:paraId="6C757F63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65C13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107224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B2CCF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F474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F27C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opérations temporaires sur titres</w:t>
            </w:r>
          </w:p>
        </w:tc>
      </w:tr>
      <w:tr w:rsidR="00925098" w:rsidRPr="00925098" w14:paraId="715BC621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A4FC7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107225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7632A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301C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7C41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instruments financiers à terme</w:t>
            </w:r>
          </w:p>
        </w:tc>
      </w:tr>
      <w:tr w:rsidR="00925098" w:rsidRPr="00925098" w14:paraId="51EA3E4F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CCDD4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107226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516E8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99E9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6ACA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dépôts et autres instruments financiers</w:t>
            </w:r>
          </w:p>
        </w:tc>
      </w:tr>
      <w:tr w:rsidR="00925098" w:rsidRPr="00925098" w14:paraId="38A3BE10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654D0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108000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48770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A586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F192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 et moins-values réalisées sur cession d’immeubles</w:t>
            </w:r>
          </w:p>
        </w:tc>
      </w:tr>
      <w:tr w:rsidR="00925098" w:rsidRPr="00925098" w14:paraId="7F33EE92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BF32B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109000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08AA0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0E1B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0AC6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Associés capital souscrit non appelé</w:t>
            </w:r>
          </w:p>
        </w:tc>
      </w:tr>
      <w:tr w:rsidR="00925098" w:rsidRPr="00925098" w14:paraId="74BAB844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54457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109100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FA75F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D8A3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FCPR/FCI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BF38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Répartition d’apports</w:t>
            </w:r>
          </w:p>
        </w:tc>
      </w:tr>
      <w:tr w:rsidR="00925098" w:rsidRPr="00925098" w14:paraId="56CD8D26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3BFF5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109200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BE8E9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0C0E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FCPR/FCI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4F81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Répartition de plus et moins-values nettes</w:t>
            </w:r>
          </w:p>
        </w:tc>
      </w:tr>
      <w:tr w:rsidR="00925098" w:rsidRPr="00925098" w14:paraId="6D8D59CE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ACD70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140150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C0FFE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140 et 150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71AA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5BC8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Provisions réglementées et provisions pour risques et charges</w:t>
            </w:r>
          </w:p>
        </w:tc>
      </w:tr>
      <w:tr w:rsidR="00925098" w:rsidRPr="00925098" w14:paraId="25BA51FF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BB35D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161000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0D324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E97F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OFS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8FE8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Emprunts obligataires</w:t>
            </w:r>
          </w:p>
        </w:tc>
      </w:tr>
      <w:tr w:rsidR="00925098" w:rsidRPr="00925098" w14:paraId="33FF6B91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E8774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162000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33EDB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3CED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OFS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1DE0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Titres de créances émis</w:t>
            </w:r>
          </w:p>
        </w:tc>
      </w:tr>
      <w:tr w:rsidR="00925098" w:rsidRPr="00925098" w14:paraId="19AE6AB6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CE55E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164000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C2F3B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C50B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0DD1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Emprunts auprès des établissements de crédit</w:t>
            </w:r>
          </w:p>
        </w:tc>
      </w:tr>
      <w:tr w:rsidR="00925098" w:rsidRPr="00925098" w14:paraId="190D7C37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409A2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165000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67131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5929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6386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Dépôts et cautionnements reçus</w:t>
            </w:r>
          </w:p>
        </w:tc>
      </w:tr>
      <w:tr w:rsidR="00925098" w:rsidRPr="00925098" w14:paraId="18E79005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630C7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168000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E1295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AA8D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OFS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D3F7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Intérêts courus sur passifs de financement</w:t>
            </w:r>
          </w:p>
        </w:tc>
      </w:tr>
      <w:tr w:rsidR="00925098" w:rsidRPr="00925098" w14:paraId="12704DE4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8CCB9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168500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6BF79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52B9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76A9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Rentes viagères capitalisées</w:t>
            </w:r>
          </w:p>
        </w:tc>
      </w:tr>
      <w:tr w:rsidR="00925098" w:rsidRPr="00925098" w14:paraId="1094E112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68D80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168800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355BB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C520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3822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Intérêts courus sur autres emprunts</w:t>
            </w:r>
          </w:p>
        </w:tc>
      </w:tr>
      <w:tr w:rsidR="00925098" w:rsidRPr="00925098" w14:paraId="3595C284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8B2D4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169000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54F06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7AA0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OFS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2F67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Différences d’estimation sur passifs de financement</w:t>
            </w:r>
          </w:p>
        </w:tc>
      </w:tr>
      <w:tr w:rsidR="00925098" w:rsidRPr="00925098" w14:paraId="39A53AC3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541DE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378000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0B88C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378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BD33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2243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Différences d’estimations sur titres cédés (vendus à découvert)</w:t>
            </w:r>
          </w:p>
        </w:tc>
      </w:tr>
      <w:tr w:rsidR="00925098" w:rsidRPr="00925098" w14:paraId="09B3CC1D" w14:textId="77777777" w:rsidTr="00925098">
        <w:trPr>
          <w:trHeight w:val="864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CC155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400000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5AB36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créditeurs de classe 4 (Hors 401 et 406)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103E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FA96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de tiers créditeurs</w:t>
            </w:r>
          </w:p>
        </w:tc>
      </w:tr>
      <w:tr w:rsidR="00925098" w:rsidRPr="00925098" w14:paraId="3BCC7EEB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AA1E6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401000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5DDD5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401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03C3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341B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Différences d’estimation sur opérations de change à terme</w:t>
            </w:r>
          </w:p>
        </w:tc>
      </w:tr>
      <w:tr w:rsidR="00925098" w:rsidRPr="00925098" w14:paraId="0D70694B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2DBFC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406000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224CC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406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7EC8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8903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Dépôt de garantie</w:t>
            </w:r>
          </w:p>
        </w:tc>
      </w:tr>
      <w:tr w:rsidR="00925098" w:rsidRPr="00925098" w14:paraId="529F27FA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840C6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430000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DDBBE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430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EE5B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OPCI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E571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Dépôts de garantie reçus des locataires</w:t>
            </w:r>
          </w:p>
        </w:tc>
      </w:tr>
      <w:tr w:rsidR="00925098" w:rsidRPr="00925098" w14:paraId="63BEBD0E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CD84E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500000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6F642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créditeurs de classe 5</w:t>
            </w:r>
            <w:r w:rsidRPr="00925098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(hors 518)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24A1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236D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financiers créditeurs (hors intérêts courus)</w:t>
            </w:r>
          </w:p>
        </w:tc>
      </w:tr>
      <w:tr w:rsidR="00925098" w:rsidRPr="00925098" w14:paraId="447E4CAC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67B1F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510000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22BEB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créditeurs de classe 5 (hors 518)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C8EC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 (hors SCPI)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F8AD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financiers créditeurs et emprunts (hors intérêts courus)</w:t>
            </w:r>
          </w:p>
        </w:tc>
      </w:tr>
      <w:tr w:rsidR="00925098" w:rsidRPr="00925098" w14:paraId="0F49BA69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5031F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518000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9A5FA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518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51C2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5055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Intérêts courus sur financements reçus et cessions temporaires</w:t>
            </w:r>
          </w:p>
        </w:tc>
      </w:tr>
      <w:tr w:rsidR="00925098" w:rsidRPr="00925098" w14:paraId="3C8697C0" w14:textId="77777777" w:rsidTr="00925098">
        <w:trPr>
          <w:trHeight w:val="300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A811AA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888888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E8173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888888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D05D3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SCPI/OPCI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41F6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 ou moins-values latentes sur immeubles</w:t>
            </w:r>
          </w:p>
        </w:tc>
      </w:tr>
    </w:tbl>
    <w:p w14:paraId="7152EF4F" w14:textId="381C037F" w:rsidR="00792CAC" w:rsidRDefault="00792CAC" w:rsidP="00DF7E4A"/>
    <w:tbl>
      <w:tblPr>
        <w:tblW w:w="10466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3306"/>
        <w:gridCol w:w="1159"/>
        <w:gridCol w:w="4912"/>
      </w:tblGrid>
      <w:tr w:rsidR="00925098" w:rsidRPr="00925098" w14:paraId="534ED760" w14:textId="77777777" w:rsidTr="00925098">
        <w:trPr>
          <w:trHeight w:val="300"/>
        </w:trPr>
        <w:tc>
          <w:tcPr>
            <w:tcW w:w="1046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25C36037" w14:textId="4D18E9AE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Liste de rubriques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nouveau</w:t>
            </w:r>
            <w:r w:rsidRPr="00925098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 xml:space="preserve"> plan comptable</w:t>
            </w:r>
          </w:p>
        </w:tc>
      </w:tr>
      <w:tr w:rsidR="00925098" w:rsidRPr="00925098" w14:paraId="493A6FEE" w14:textId="77777777" w:rsidTr="00925098">
        <w:trPr>
          <w:trHeight w:val="300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12A95CF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Rubrique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0660101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Compte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67AE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type OPC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5D85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Concept</w:t>
            </w:r>
          </w:p>
        </w:tc>
      </w:tr>
      <w:tr w:rsidR="00925098" w:rsidRPr="00925098" w14:paraId="7219BA4F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1E4D8D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P10000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360D3E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de classe 1 (hors 1019 et comptes de classe 16)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F210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32C5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des capitaux propres (hors compte 1019 des FCPR/FCI et comptes de classe 16 des OFS)</w:t>
            </w:r>
          </w:p>
        </w:tc>
      </w:tr>
      <w:tr w:rsidR="00925098" w:rsidRPr="00925098" w14:paraId="2E1A0334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00D505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P10190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CF621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1019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2A8F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FCPR/FCI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967A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Capital souscrit non appelé</w:t>
            </w:r>
          </w:p>
        </w:tc>
      </w:tr>
      <w:tr w:rsidR="00925098" w:rsidRPr="00925098" w14:paraId="46091FA4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6F9A8B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P10300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C9A77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1031 et 1032 et 1039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9F17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16AC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Commissions et </w:t>
            </w:r>
            <w:proofErr w:type="spellStart"/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rétrocommissions</w:t>
            </w:r>
            <w:proofErr w:type="spellEnd"/>
          </w:p>
        </w:tc>
      </w:tr>
      <w:tr w:rsidR="00925098" w:rsidRPr="00925098" w14:paraId="39BA263B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70FB2E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P75590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04EA64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7559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DB64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69C6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Variation des différences d’estimation sur les passifs de financement (émis par l’OFS)</w:t>
            </w:r>
          </w:p>
        </w:tc>
      </w:tr>
      <w:tr w:rsidR="00925098" w:rsidRPr="00925098" w14:paraId="28B55C9D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5597BF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P64500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4F5F7C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645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FF5A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F9F0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Frais de transaction et autres frais</w:t>
            </w:r>
          </w:p>
        </w:tc>
      </w:tr>
      <w:tr w:rsidR="00925098" w:rsidRPr="00925098" w14:paraId="371DE4F0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0AEB0E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P74400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8C64F4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7440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C7F8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5605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actions</w:t>
            </w:r>
          </w:p>
        </w:tc>
      </w:tr>
      <w:tr w:rsidR="00925098" w:rsidRPr="00925098" w14:paraId="737C70B8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0E4A44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P74410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E7F108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7441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9277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BCAB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obligations</w:t>
            </w:r>
          </w:p>
        </w:tc>
      </w:tr>
      <w:tr w:rsidR="00925098" w:rsidRPr="00925098" w14:paraId="34B6146A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7FD436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P74420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A10546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7442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21EB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27BD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titres de créances</w:t>
            </w:r>
          </w:p>
        </w:tc>
      </w:tr>
      <w:tr w:rsidR="00925098" w:rsidRPr="00925098" w14:paraId="46D2328F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83A058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P74430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F27F1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7443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2123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1637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parts d’OPC</w:t>
            </w:r>
          </w:p>
        </w:tc>
      </w:tr>
      <w:tr w:rsidR="00925098" w:rsidRPr="00925098" w14:paraId="1A9FF53F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8EA7FB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P74440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732CC0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7444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8F62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78A4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opérations temporaires sur titres de titres financiers</w:t>
            </w:r>
          </w:p>
        </w:tc>
      </w:tr>
      <w:tr w:rsidR="00925098" w:rsidRPr="00925098" w14:paraId="7F0864BB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590419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P74450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A31E1B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7445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C7CA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7BAD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instruments financiers à terme</w:t>
            </w:r>
          </w:p>
        </w:tc>
      </w:tr>
      <w:tr w:rsidR="00925098" w:rsidRPr="00925098" w14:paraId="257662FC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00D5FD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P74460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2238A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7446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378E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29D3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dépôts et autres instruments financiers</w:t>
            </w:r>
          </w:p>
        </w:tc>
      </w:tr>
      <w:tr w:rsidR="00925098" w:rsidRPr="00925098" w14:paraId="254755CF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9C017C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P64400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5C993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6440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E92B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072F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Moins-values sur actions</w:t>
            </w:r>
          </w:p>
        </w:tc>
      </w:tr>
      <w:tr w:rsidR="00925098" w:rsidRPr="00925098" w14:paraId="2C0A1765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CB3A52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P64410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2D31FB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6441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537F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1530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obligations</w:t>
            </w:r>
          </w:p>
        </w:tc>
      </w:tr>
      <w:tr w:rsidR="00925098" w:rsidRPr="00925098" w14:paraId="449B4AE3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A3042D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P64420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88171C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6442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684D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2B94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titres de créances</w:t>
            </w:r>
          </w:p>
        </w:tc>
      </w:tr>
      <w:tr w:rsidR="00925098" w:rsidRPr="00925098" w14:paraId="33915EDF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494BBB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P64430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8F2E9E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6443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3E4C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CD0C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parts d’OPC</w:t>
            </w:r>
          </w:p>
        </w:tc>
      </w:tr>
      <w:tr w:rsidR="00925098" w:rsidRPr="00925098" w14:paraId="5D68D1C3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AF153E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P64440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72D667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6444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FD17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4C3C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opérations temporaires sur titres</w:t>
            </w:r>
          </w:p>
        </w:tc>
      </w:tr>
      <w:tr w:rsidR="00925098" w:rsidRPr="00925098" w14:paraId="259487A6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943FF7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P64450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0ABE84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6445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A84D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6396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instruments financiers à terme</w:t>
            </w:r>
          </w:p>
        </w:tc>
      </w:tr>
      <w:tr w:rsidR="00925098" w:rsidRPr="00925098" w14:paraId="758AF714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E24A85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P64460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5C1FC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6446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BD1E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0AF8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dépôts et autres instruments financiers</w:t>
            </w:r>
          </w:p>
        </w:tc>
      </w:tr>
      <w:tr w:rsidR="00925098" w:rsidRPr="00925098" w14:paraId="5F6F334D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F35B21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P10800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FD6DD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B194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5D31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 et moins-values réalisées sur cession d’immeubles</w:t>
            </w:r>
          </w:p>
        </w:tc>
      </w:tr>
      <w:tr w:rsidR="00925098" w:rsidRPr="00925098" w14:paraId="25917F0D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810020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P10900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2B172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3B44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8708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Associés capital souscrit non appelé</w:t>
            </w:r>
          </w:p>
        </w:tc>
      </w:tr>
      <w:tr w:rsidR="00925098" w:rsidRPr="00925098" w14:paraId="57D674CC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9C3DC6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P10910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9EA5A1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1091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F10E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FCPR/FCI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9358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Répartition d’apports</w:t>
            </w:r>
          </w:p>
        </w:tc>
      </w:tr>
      <w:tr w:rsidR="00925098" w:rsidRPr="00925098" w14:paraId="046B545D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94B954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P10920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AA45C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1092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357E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FCPR/FCI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021B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Répartition de plus et moins-values nettes</w:t>
            </w:r>
          </w:p>
        </w:tc>
      </w:tr>
      <w:tr w:rsidR="00925098" w:rsidRPr="00925098" w14:paraId="2088DEFE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4901B3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P14150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7703BD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140 et 150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43F1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4E74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Provisions réglementées et provisions pour risques et charges</w:t>
            </w:r>
          </w:p>
        </w:tc>
      </w:tr>
      <w:tr w:rsidR="00925098" w:rsidRPr="00925098" w14:paraId="1FB6B000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DDF6E1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P16100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F8F74E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5524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OFS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2781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Emprunts obligataires</w:t>
            </w:r>
          </w:p>
        </w:tc>
      </w:tr>
      <w:tr w:rsidR="00925098" w:rsidRPr="00925098" w14:paraId="5D7B8820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E8AC42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P16200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C93989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251F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OFS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0557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Titres de créances émis</w:t>
            </w:r>
          </w:p>
        </w:tc>
      </w:tr>
      <w:tr w:rsidR="00925098" w:rsidRPr="00925098" w14:paraId="3112B0F5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72221F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P16400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37EFC7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8505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F4E7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Emprunts auprès des établissements de crédit</w:t>
            </w:r>
          </w:p>
        </w:tc>
      </w:tr>
      <w:tr w:rsidR="00925098" w:rsidRPr="00925098" w14:paraId="4F6129DC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51B6C8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P16500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1FB32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A161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E990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Dépôts et cautionnements reçus</w:t>
            </w:r>
          </w:p>
        </w:tc>
      </w:tr>
      <w:tr w:rsidR="00925098" w:rsidRPr="00925098" w14:paraId="7D36CC85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D8FBCF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P16800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51BDC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A57E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OFS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B263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Intérêts courus sur passifs de financement</w:t>
            </w:r>
          </w:p>
        </w:tc>
      </w:tr>
      <w:tr w:rsidR="00925098" w:rsidRPr="00925098" w14:paraId="2CFEF58E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A510CC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P16850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2639E2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1685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848E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1282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Rentes viagères capitalisées</w:t>
            </w:r>
          </w:p>
        </w:tc>
      </w:tr>
      <w:tr w:rsidR="00925098" w:rsidRPr="00925098" w14:paraId="7B097A00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C1F0CB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P16880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E36FDC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1688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2917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3315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Intérêts courus sur autres emprunts</w:t>
            </w:r>
          </w:p>
        </w:tc>
      </w:tr>
      <w:tr w:rsidR="00925098" w:rsidRPr="00925098" w14:paraId="4807D0AF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59A3B3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P16900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DDEE4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A7F4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OFS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1488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Différences d’estimation sur passifs de financement</w:t>
            </w:r>
          </w:p>
        </w:tc>
      </w:tr>
      <w:tr w:rsidR="00925098" w:rsidRPr="00925098" w14:paraId="6AC34F38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EDDB68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P37800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AAFEA3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378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8974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1004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Différences d’estimations sur titres cédés (vendus à découvert)</w:t>
            </w:r>
          </w:p>
        </w:tc>
      </w:tr>
      <w:tr w:rsidR="00925098" w:rsidRPr="00925098" w14:paraId="1B6C6997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1C30B7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P40000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29C5C5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créditeurs de classe 4 (hors 406)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FCD6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7A0B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de tiers créditeurs</w:t>
            </w:r>
          </w:p>
        </w:tc>
      </w:tr>
      <w:tr w:rsidR="00925098" w:rsidRPr="00925098" w14:paraId="0B245B7F" w14:textId="77777777" w:rsidTr="00925098">
        <w:trPr>
          <w:trHeight w:val="864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91B7DA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P37510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EB13C0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3751 au passif (positions de change à terme perdante)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98F4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A2E0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Différences d’estimation sur opérations de change à terme</w:t>
            </w:r>
          </w:p>
        </w:tc>
      </w:tr>
      <w:tr w:rsidR="00925098" w:rsidRPr="00925098" w14:paraId="53C65ED4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CD6DD4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P40600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F37A8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406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F89E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ADB2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Dépôt de garantie</w:t>
            </w:r>
          </w:p>
        </w:tc>
      </w:tr>
      <w:tr w:rsidR="00925098" w:rsidRPr="00925098" w14:paraId="4A9F57DC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C30C80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P43000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67591C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430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72B3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OPCI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2547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Dépôts de garantie reçus des locataires</w:t>
            </w:r>
          </w:p>
        </w:tc>
      </w:tr>
      <w:tr w:rsidR="00925098" w:rsidRPr="00925098" w14:paraId="0DE25658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DFA6BD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P50000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B08C81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créditeurs de classe 5 (hors 518)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FF24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EF10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financiers créditeurs (hors intérêts courus)</w:t>
            </w:r>
          </w:p>
        </w:tc>
      </w:tr>
      <w:tr w:rsidR="00925098" w:rsidRPr="00925098" w14:paraId="38644249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F17208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P51000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54865A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créditeurs de classe 5 (hors 518) et 390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002B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 (hors SCPI)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4307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financiers créditeurs et emprunts (hors intérêts courus)</w:t>
            </w:r>
          </w:p>
        </w:tc>
      </w:tr>
      <w:tr w:rsidR="00925098" w:rsidRPr="00925098" w14:paraId="231F3097" w14:textId="77777777" w:rsidTr="00925098">
        <w:trPr>
          <w:trHeight w:val="864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94FCA6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P51800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515A49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518, 168, 398x (cessions temporaires) et 398y (emprunts)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9265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031B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Intérêts courus sur financements reçus et cessions temporaires</w:t>
            </w:r>
          </w:p>
        </w:tc>
      </w:tr>
      <w:tr w:rsidR="00925098" w:rsidRPr="00925098" w14:paraId="097D9EEC" w14:textId="77777777" w:rsidTr="00925098">
        <w:trPr>
          <w:trHeight w:val="5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7E97C9C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P88888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025991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271, 272, 273 (OPCI) ou 105 (SCPI)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6FA6B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SCPI/OPCI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B37E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 ou moins-values latentes sur immeubles</w:t>
            </w:r>
          </w:p>
        </w:tc>
      </w:tr>
    </w:tbl>
    <w:p w14:paraId="25BEE81E" w14:textId="77777777" w:rsidR="00925098" w:rsidRPr="00DF7E4A" w:rsidRDefault="00925098" w:rsidP="00DF7E4A"/>
    <w:p w14:paraId="39F8DE5C" w14:textId="77777777" w:rsidR="00EF3329" w:rsidRDefault="00EF3329">
      <w:pPr>
        <w:spacing w:after="200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bookmarkStart w:id="48" w:name="_Toc139897711"/>
      <w:r>
        <w:br w:type="page"/>
      </w:r>
    </w:p>
    <w:p w14:paraId="2A3DE80A" w14:textId="4DDD32F6" w:rsidR="009E7E59" w:rsidRPr="00B42A56" w:rsidRDefault="009E7E59" w:rsidP="00DF7E4A">
      <w:pPr>
        <w:pStyle w:val="Titre3"/>
        <w:numPr>
          <w:ilvl w:val="0"/>
          <w:numId w:val="0"/>
        </w:numPr>
        <w:ind w:left="720" w:hanging="720"/>
      </w:pPr>
      <w:r w:rsidRPr="007428EE">
        <w:lastRenderedPageBreak/>
        <w:t>Tabl</w:t>
      </w:r>
      <w:r w:rsidR="00DF7E4A">
        <w:t>e</w:t>
      </w:r>
      <w:r w:rsidRPr="007428EE">
        <w:t>au 13</w:t>
      </w:r>
      <w:r>
        <w:t xml:space="preserve"> Titre </w:t>
      </w:r>
      <w:proofErr w:type="spellStart"/>
      <w:r>
        <w:t>Isiné</w:t>
      </w:r>
      <w:proofErr w:type="spellEnd"/>
      <w:r>
        <w:t xml:space="preserve"> ou Générique</w:t>
      </w:r>
      <w:bookmarkEnd w:id="46"/>
      <w:bookmarkEnd w:id="48"/>
    </w:p>
    <w:tbl>
      <w:tblPr>
        <w:tblStyle w:val="TableauGrille1Clair-Accentuation1"/>
        <w:tblW w:w="5031" w:type="dxa"/>
        <w:tblLook w:val="04A0" w:firstRow="1" w:lastRow="0" w:firstColumn="1" w:lastColumn="0" w:noHBand="0" w:noVBand="1"/>
      </w:tblPr>
      <w:tblGrid>
        <w:gridCol w:w="1081"/>
        <w:gridCol w:w="3950"/>
      </w:tblGrid>
      <w:tr w:rsidR="009E7E59" w:rsidRPr="004A2DD8" w14:paraId="236E4F28" w14:textId="77777777" w:rsidTr="005D3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shd w:val="clear" w:color="auto" w:fill="8DB3E2" w:themeFill="text2" w:themeFillTint="66"/>
            <w:noWrap/>
            <w:hideMark/>
          </w:tcPr>
          <w:p w14:paraId="23FB95A3" w14:textId="77777777" w:rsidR="009E7E59" w:rsidRPr="004A2DD8" w:rsidRDefault="009E7E59" w:rsidP="005D3C3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t>Code XML</w:t>
            </w:r>
          </w:p>
        </w:tc>
        <w:tc>
          <w:tcPr>
            <w:tcW w:w="3950" w:type="dxa"/>
            <w:shd w:val="clear" w:color="auto" w:fill="8DB3E2" w:themeFill="text2" w:themeFillTint="66"/>
            <w:noWrap/>
            <w:hideMark/>
          </w:tcPr>
          <w:p w14:paraId="05A84511" w14:textId="77777777" w:rsidR="009E7E59" w:rsidRPr="004A2DD8" w:rsidRDefault="009E7E59" w:rsidP="005D3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rPr>
                <w:sz w:val="20"/>
              </w:rPr>
              <w:t>Libellé des valeurs possibles de la colonne I</w:t>
            </w:r>
          </w:p>
        </w:tc>
      </w:tr>
      <w:tr w:rsidR="009E7E59" w:rsidRPr="004A2DD8" w14:paraId="420602CF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</w:tcPr>
          <w:p w14:paraId="59DF6AED" w14:textId="77777777" w:rsidR="009E7E59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ISI</w:t>
            </w:r>
          </w:p>
        </w:tc>
        <w:tc>
          <w:tcPr>
            <w:tcW w:w="3950" w:type="dxa"/>
            <w:noWrap/>
          </w:tcPr>
          <w:p w14:paraId="6B15E52E" w14:textId="77777777" w:rsidR="009E7E59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Isiné</w:t>
            </w:r>
            <w:proofErr w:type="spellEnd"/>
          </w:p>
        </w:tc>
      </w:tr>
      <w:tr w:rsidR="009E7E59" w:rsidRPr="004A2DD8" w14:paraId="2044959E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  <w:hideMark/>
          </w:tcPr>
          <w:p w14:paraId="7BA684A8" w14:textId="77777777" w:rsidR="009E7E59" w:rsidRPr="004A2DD8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GEN</w:t>
            </w:r>
          </w:p>
        </w:tc>
        <w:tc>
          <w:tcPr>
            <w:tcW w:w="3950" w:type="dxa"/>
            <w:noWrap/>
            <w:hideMark/>
          </w:tcPr>
          <w:p w14:paraId="3E3C097B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Générique</w:t>
            </w:r>
          </w:p>
        </w:tc>
      </w:tr>
    </w:tbl>
    <w:p w14:paraId="022C9163" w14:textId="7671C634" w:rsidR="009E7E59" w:rsidRDefault="009E7E59" w:rsidP="009E7E59">
      <w:pPr>
        <w:rPr>
          <w:b/>
          <w:sz w:val="10"/>
          <w:u w:val="single"/>
        </w:rPr>
      </w:pPr>
    </w:p>
    <w:p w14:paraId="05CDA4F1" w14:textId="773046D5" w:rsidR="00DF7E4A" w:rsidRDefault="00DF7E4A" w:rsidP="009E7E59">
      <w:pPr>
        <w:rPr>
          <w:b/>
          <w:sz w:val="10"/>
          <w:u w:val="single"/>
        </w:rPr>
      </w:pPr>
    </w:p>
    <w:p w14:paraId="121A3EE9" w14:textId="77777777" w:rsidR="00DF7E4A" w:rsidRPr="00DF7E4A" w:rsidRDefault="00DF7E4A" w:rsidP="009E7E59">
      <w:pPr>
        <w:rPr>
          <w:b/>
          <w:sz w:val="10"/>
          <w:u w:val="single"/>
        </w:rPr>
      </w:pPr>
    </w:p>
    <w:p w14:paraId="02D24548" w14:textId="77777777" w:rsidR="009E7E59" w:rsidRPr="00B42A56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49" w:name="_Toc70370548"/>
      <w:bookmarkStart w:id="50" w:name="_Toc139897712"/>
      <w:r w:rsidRPr="007428EE">
        <w:t>Tableau 14</w:t>
      </w:r>
      <w:r>
        <w:t xml:space="preserve"> Sens du contrat du sous-jacent</w:t>
      </w:r>
      <w:bookmarkEnd w:id="49"/>
      <w:bookmarkEnd w:id="50"/>
    </w:p>
    <w:tbl>
      <w:tblPr>
        <w:tblStyle w:val="TableauGrille1Clair-Accentuation1"/>
        <w:tblW w:w="5031" w:type="dxa"/>
        <w:tblLook w:val="04A0" w:firstRow="1" w:lastRow="0" w:firstColumn="1" w:lastColumn="0" w:noHBand="0" w:noVBand="1"/>
      </w:tblPr>
      <w:tblGrid>
        <w:gridCol w:w="1081"/>
        <w:gridCol w:w="3950"/>
      </w:tblGrid>
      <w:tr w:rsidR="009E7E59" w:rsidRPr="004A2DD8" w14:paraId="5A6BE63F" w14:textId="77777777" w:rsidTr="005D3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shd w:val="clear" w:color="auto" w:fill="8DB3E2" w:themeFill="text2" w:themeFillTint="66"/>
            <w:noWrap/>
            <w:hideMark/>
          </w:tcPr>
          <w:p w14:paraId="57B8851E" w14:textId="77777777" w:rsidR="009E7E59" w:rsidRPr="004A2DD8" w:rsidRDefault="009E7E59" w:rsidP="005D3C3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t>Code XML</w:t>
            </w:r>
          </w:p>
        </w:tc>
        <w:tc>
          <w:tcPr>
            <w:tcW w:w="3950" w:type="dxa"/>
            <w:shd w:val="clear" w:color="auto" w:fill="8DB3E2" w:themeFill="text2" w:themeFillTint="66"/>
            <w:noWrap/>
            <w:hideMark/>
          </w:tcPr>
          <w:p w14:paraId="5CD7B5F2" w14:textId="77777777" w:rsidR="009E7E59" w:rsidRPr="004A2DD8" w:rsidRDefault="009E7E59" w:rsidP="005D3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rPr>
                <w:sz w:val="20"/>
              </w:rPr>
              <w:t>Libellé des valeurs possibles de la colonne I</w:t>
            </w:r>
          </w:p>
        </w:tc>
      </w:tr>
      <w:tr w:rsidR="009E7E59" w:rsidRPr="004A2DD8" w14:paraId="4F31B1B8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</w:tcPr>
          <w:p w14:paraId="786CD6D9" w14:textId="77777777" w:rsidR="009E7E59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3950" w:type="dxa"/>
            <w:noWrap/>
          </w:tcPr>
          <w:p w14:paraId="027B4C7B" w14:textId="77777777" w:rsidR="009E7E59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Achat</w:t>
            </w:r>
          </w:p>
        </w:tc>
      </w:tr>
      <w:tr w:rsidR="009E7E59" w:rsidRPr="004A2DD8" w14:paraId="4677710A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  <w:hideMark/>
          </w:tcPr>
          <w:p w14:paraId="407BD209" w14:textId="77777777" w:rsidR="009E7E59" w:rsidRPr="004A2DD8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950" w:type="dxa"/>
            <w:noWrap/>
            <w:hideMark/>
          </w:tcPr>
          <w:p w14:paraId="69358D37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Vente</w:t>
            </w:r>
          </w:p>
        </w:tc>
      </w:tr>
    </w:tbl>
    <w:p w14:paraId="6F386259" w14:textId="070D3F47" w:rsidR="009E7E59" w:rsidRDefault="009E7E59" w:rsidP="009E7E59"/>
    <w:p w14:paraId="03F2CB3C" w14:textId="3C98D8DE" w:rsidR="009E7E59" w:rsidRPr="00B42A56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51" w:name="_Toc70370549"/>
      <w:bookmarkStart w:id="52" w:name="_Toc139897713"/>
      <w:r w:rsidRPr="007428EE">
        <w:t>Tableau 15</w:t>
      </w:r>
      <w:r>
        <w:t> : Type de la part</w:t>
      </w:r>
      <w:bookmarkEnd w:id="51"/>
      <w:bookmarkEnd w:id="52"/>
    </w:p>
    <w:tbl>
      <w:tblPr>
        <w:tblStyle w:val="TableauGrille1Clair-Accentuation1"/>
        <w:tblW w:w="5031" w:type="dxa"/>
        <w:tblLook w:val="04A0" w:firstRow="1" w:lastRow="0" w:firstColumn="1" w:lastColumn="0" w:noHBand="0" w:noVBand="1"/>
      </w:tblPr>
      <w:tblGrid>
        <w:gridCol w:w="1081"/>
        <w:gridCol w:w="3950"/>
      </w:tblGrid>
      <w:tr w:rsidR="009E7E59" w:rsidRPr="004A2DD8" w14:paraId="1B9712C4" w14:textId="77777777" w:rsidTr="005D3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shd w:val="clear" w:color="auto" w:fill="8DB3E2" w:themeFill="text2" w:themeFillTint="66"/>
            <w:noWrap/>
            <w:hideMark/>
          </w:tcPr>
          <w:p w14:paraId="146B5F31" w14:textId="77777777" w:rsidR="009E7E59" w:rsidRPr="004A2DD8" w:rsidRDefault="009E7E59" w:rsidP="005D3C3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t>Code XML</w:t>
            </w:r>
          </w:p>
        </w:tc>
        <w:tc>
          <w:tcPr>
            <w:tcW w:w="3950" w:type="dxa"/>
            <w:shd w:val="clear" w:color="auto" w:fill="8DB3E2" w:themeFill="text2" w:themeFillTint="66"/>
            <w:noWrap/>
            <w:hideMark/>
          </w:tcPr>
          <w:p w14:paraId="762F9C96" w14:textId="77777777" w:rsidR="009E7E59" w:rsidRPr="004A2DD8" w:rsidRDefault="009E7E59" w:rsidP="005D3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rPr>
                <w:sz w:val="20"/>
              </w:rPr>
              <w:t>Libellé des valeurs possibles de la colonne I</w:t>
            </w:r>
          </w:p>
        </w:tc>
      </w:tr>
      <w:tr w:rsidR="009E7E59" w14:paraId="340D2108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</w:tcPr>
          <w:p w14:paraId="0DB7AED1" w14:textId="77777777" w:rsidR="009E7E59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</w:p>
        </w:tc>
        <w:tc>
          <w:tcPr>
            <w:tcW w:w="3950" w:type="dxa"/>
            <w:noWrap/>
          </w:tcPr>
          <w:p w14:paraId="5ABA3196" w14:textId="77777777" w:rsidR="009E7E59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Principale</w:t>
            </w:r>
          </w:p>
        </w:tc>
      </w:tr>
      <w:tr w:rsidR="009E7E59" w:rsidRPr="004A2DD8" w14:paraId="04570987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  <w:hideMark/>
          </w:tcPr>
          <w:p w14:paraId="76B90C11" w14:textId="77777777" w:rsidR="009E7E59" w:rsidRPr="004A2DD8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950" w:type="dxa"/>
            <w:noWrap/>
            <w:hideMark/>
          </w:tcPr>
          <w:p w14:paraId="3410D20D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Secondaire</w:t>
            </w:r>
          </w:p>
        </w:tc>
      </w:tr>
    </w:tbl>
    <w:p w14:paraId="1A153A7D" w14:textId="36B40B67" w:rsidR="009E7E59" w:rsidRDefault="009E7E59" w:rsidP="009E7E59"/>
    <w:p w14:paraId="464C9206" w14:textId="77777777" w:rsidR="00DF7E4A" w:rsidRDefault="00DF7E4A" w:rsidP="009E7E59"/>
    <w:p w14:paraId="1052A922" w14:textId="77777777" w:rsidR="009E7E59" w:rsidRPr="00B42A56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53" w:name="_Toc70370550"/>
      <w:bookmarkStart w:id="54" w:name="_Toc139897714"/>
      <w:r w:rsidRPr="007428EE">
        <w:t>Tableau 16</w:t>
      </w:r>
      <w:r>
        <w:t xml:space="preserve"> : Indicateur </w:t>
      </w:r>
      <w:proofErr w:type="spellStart"/>
      <w:r>
        <w:t>Hedge</w:t>
      </w:r>
      <w:bookmarkEnd w:id="53"/>
      <w:bookmarkEnd w:id="54"/>
      <w:proofErr w:type="spellEnd"/>
    </w:p>
    <w:tbl>
      <w:tblPr>
        <w:tblStyle w:val="TableauGrille1Clair-Accentuation1"/>
        <w:tblW w:w="5031" w:type="dxa"/>
        <w:tblLook w:val="04A0" w:firstRow="1" w:lastRow="0" w:firstColumn="1" w:lastColumn="0" w:noHBand="0" w:noVBand="1"/>
      </w:tblPr>
      <w:tblGrid>
        <w:gridCol w:w="1081"/>
        <w:gridCol w:w="3950"/>
      </w:tblGrid>
      <w:tr w:rsidR="009E7E59" w:rsidRPr="004A2DD8" w14:paraId="2B5EA16F" w14:textId="77777777" w:rsidTr="005D3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shd w:val="clear" w:color="auto" w:fill="8DB3E2" w:themeFill="text2" w:themeFillTint="66"/>
            <w:noWrap/>
            <w:hideMark/>
          </w:tcPr>
          <w:p w14:paraId="4E2F480E" w14:textId="77777777" w:rsidR="009E7E59" w:rsidRPr="004A2DD8" w:rsidRDefault="009E7E59" w:rsidP="005D3C3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t>Code XML</w:t>
            </w:r>
          </w:p>
        </w:tc>
        <w:tc>
          <w:tcPr>
            <w:tcW w:w="3950" w:type="dxa"/>
            <w:shd w:val="clear" w:color="auto" w:fill="8DB3E2" w:themeFill="text2" w:themeFillTint="66"/>
            <w:noWrap/>
            <w:hideMark/>
          </w:tcPr>
          <w:p w14:paraId="06EC1E9A" w14:textId="77777777" w:rsidR="009E7E59" w:rsidRPr="004A2DD8" w:rsidRDefault="009E7E59" w:rsidP="005D3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rPr>
                <w:sz w:val="20"/>
              </w:rPr>
              <w:t>Libellé des valeurs possibles de la colonne I</w:t>
            </w:r>
          </w:p>
        </w:tc>
      </w:tr>
      <w:tr w:rsidR="009E7E59" w14:paraId="16D4DE45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</w:tcPr>
          <w:p w14:paraId="6863EE99" w14:textId="77777777" w:rsidR="009E7E59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O</w:t>
            </w:r>
          </w:p>
        </w:tc>
        <w:tc>
          <w:tcPr>
            <w:tcW w:w="3950" w:type="dxa"/>
            <w:noWrap/>
          </w:tcPr>
          <w:p w14:paraId="5CC5442A" w14:textId="77777777" w:rsidR="009E7E59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9E7E59" w:rsidRPr="004A2DD8" w14:paraId="111D9F3B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  <w:hideMark/>
          </w:tcPr>
          <w:p w14:paraId="7F5FBCD4" w14:textId="77777777" w:rsidR="009E7E59" w:rsidRPr="004A2DD8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</w:t>
            </w:r>
          </w:p>
        </w:tc>
        <w:tc>
          <w:tcPr>
            <w:tcW w:w="3950" w:type="dxa"/>
            <w:noWrap/>
            <w:hideMark/>
          </w:tcPr>
          <w:p w14:paraId="16DC00F6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Non</w:t>
            </w:r>
          </w:p>
        </w:tc>
      </w:tr>
    </w:tbl>
    <w:p w14:paraId="6097E407" w14:textId="688F7281" w:rsidR="00AC232B" w:rsidRDefault="00AC232B">
      <w:pPr>
        <w:spacing w:after="200"/>
        <w:jc w:val="left"/>
      </w:pPr>
      <w:bookmarkStart w:id="55" w:name="_Toc51684522"/>
      <w:bookmarkStart w:id="56" w:name="_Toc51760319"/>
      <w:bookmarkStart w:id="57" w:name="_Toc70370551"/>
      <w:r>
        <w:br w:type="page"/>
      </w:r>
    </w:p>
    <w:p w14:paraId="17F2297A" w14:textId="0840389A" w:rsidR="009E7E59" w:rsidRPr="00B42A56" w:rsidRDefault="009E7E59" w:rsidP="00DF7E4A">
      <w:pPr>
        <w:pStyle w:val="Titre2"/>
        <w:numPr>
          <w:ilvl w:val="0"/>
          <w:numId w:val="0"/>
        </w:numPr>
        <w:ind w:left="576"/>
      </w:pPr>
      <w:bookmarkStart w:id="58" w:name="_Toc139897715"/>
      <w:r w:rsidRPr="00B42A56">
        <w:lastRenderedPageBreak/>
        <w:t>Annexes</w:t>
      </w:r>
      <w:bookmarkEnd w:id="55"/>
      <w:bookmarkEnd w:id="56"/>
      <w:bookmarkEnd w:id="57"/>
      <w:bookmarkEnd w:id="58"/>
    </w:p>
    <w:p w14:paraId="6855C974" w14:textId="77777777" w:rsidR="009E7E59" w:rsidRPr="00B42A56" w:rsidRDefault="009E7E59" w:rsidP="00D04D8B">
      <w:pPr>
        <w:pStyle w:val="Titre3"/>
        <w:numPr>
          <w:ilvl w:val="0"/>
          <w:numId w:val="0"/>
        </w:numPr>
        <w:ind w:left="720" w:hanging="720"/>
      </w:pPr>
      <w:bookmarkStart w:id="59" w:name="_Annexe_1_:"/>
      <w:bookmarkStart w:id="60" w:name="_Toc70370552"/>
      <w:bookmarkStart w:id="61" w:name="_Toc139897716"/>
      <w:bookmarkEnd w:id="59"/>
      <w:r w:rsidRPr="00B42A56">
        <w:t>Annexe 1 : Liste des abréviations</w:t>
      </w:r>
      <w:bookmarkEnd w:id="60"/>
      <w:bookmarkEnd w:id="61"/>
    </w:p>
    <w:tbl>
      <w:tblPr>
        <w:tblStyle w:val="Listeclaire-Accent1"/>
        <w:tblW w:w="8046" w:type="dxa"/>
        <w:tblLayout w:type="fixed"/>
        <w:tblLook w:val="04A0" w:firstRow="1" w:lastRow="0" w:firstColumn="1" w:lastColumn="0" w:noHBand="0" w:noVBand="1"/>
      </w:tblPr>
      <w:tblGrid>
        <w:gridCol w:w="1526"/>
        <w:gridCol w:w="6520"/>
      </w:tblGrid>
      <w:tr w:rsidR="009E7E59" w:rsidRPr="00B42A56" w14:paraId="3B4D98B0" w14:textId="77777777" w:rsidTr="005D3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14:paraId="3E1E64CC" w14:textId="77777777" w:rsidR="009E7E59" w:rsidRPr="00B42A56" w:rsidRDefault="009E7E59" w:rsidP="005D3C35">
            <w:pPr>
              <w:jc w:val="center"/>
            </w:pPr>
            <w:r w:rsidRPr="00B42A56">
              <w:t>Abréviation</w:t>
            </w:r>
          </w:p>
        </w:tc>
        <w:tc>
          <w:tcPr>
            <w:tcW w:w="6520" w:type="dxa"/>
          </w:tcPr>
          <w:p w14:paraId="2F0DB10A" w14:textId="77777777" w:rsidR="009E7E59" w:rsidRPr="00B42A56" w:rsidRDefault="009E7E59" w:rsidP="005D3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2A56">
              <w:t>Signification</w:t>
            </w:r>
          </w:p>
        </w:tc>
      </w:tr>
      <w:tr w:rsidR="009E7E59" w:rsidRPr="00B42A56" w14:paraId="2BA15EA8" w14:textId="77777777" w:rsidTr="005D3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14:paraId="2AE7596D" w14:textId="77777777" w:rsidR="009E7E59" w:rsidRPr="00B42A56" w:rsidRDefault="009E7E59" w:rsidP="005D3C35">
            <w:pPr>
              <w:rPr>
                <w:b w:val="0"/>
                <w:lang w:val="en-GB"/>
              </w:rPr>
            </w:pPr>
            <w:r w:rsidRPr="00B42A56">
              <w:rPr>
                <w:b w:val="0"/>
                <w:lang w:val="en-GB"/>
              </w:rPr>
              <w:t>N</w:t>
            </w:r>
          </w:p>
        </w:tc>
        <w:tc>
          <w:tcPr>
            <w:tcW w:w="6520" w:type="dxa"/>
          </w:tcPr>
          <w:p w14:paraId="085E7B00" w14:textId="77777777" w:rsidR="009E7E59" w:rsidRPr="00B42A56" w:rsidRDefault="009E7E59" w:rsidP="005D3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B42A56">
              <w:rPr>
                <w:rFonts w:asciiTheme="minorHAnsi" w:eastAsiaTheme="minorHAnsi" w:hAnsiTheme="minorHAnsi" w:cstheme="minorBidi"/>
                <w:sz w:val="22"/>
              </w:rPr>
              <w:t>Numérique</w:t>
            </w:r>
          </w:p>
        </w:tc>
      </w:tr>
      <w:tr w:rsidR="009E7E59" w:rsidRPr="00B42A56" w14:paraId="7F9D7DA3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8B91A96" w14:textId="77777777" w:rsidR="009E7E59" w:rsidRPr="00B42A56" w:rsidRDefault="009E7E59" w:rsidP="005D3C35">
            <w:pPr>
              <w:rPr>
                <w:b w:val="0"/>
                <w:lang w:val="en-GB"/>
              </w:rPr>
            </w:pPr>
            <w:r w:rsidRPr="00B42A56">
              <w:rPr>
                <w:b w:val="0"/>
                <w:lang w:val="en-GB"/>
              </w:rPr>
              <w:t>AN</w:t>
            </w:r>
          </w:p>
        </w:tc>
        <w:tc>
          <w:tcPr>
            <w:tcW w:w="6520" w:type="dxa"/>
          </w:tcPr>
          <w:p w14:paraId="203DD83E" w14:textId="77777777" w:rsidR="009E7E59" w:rsidRPr="00B42A56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B42A56">
              <w:rPr>
                <w:rFonts w:asciiTheme="minorHAnsi" w:eastAsiaTheme="minorHAnsi" w:hAnsiTheme="minorHAnsi" w:cstheme="minorBidi"/>
                <w:sz w:val="22"/>
              </w:rPr>
              <w:t>Alphanumérique</w:t>
            </w:r>
          </w:p>
        </w:tc>
      </w:tr>
      <w:tr w:rsidR="009E7E59" w:rsidRPr="00B42A56" w14:paraId="6AD87E48" w14:textId="77777777" w:rsidTr="005D3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7E9E27B" w14:textId="77777777" w:rsidR="009E7E59" w:rsidRPr="00B42A56" w:rsidRDefault="009E7E59" w:rsidP="005D3C35">
            <w:pPr>
              <w:rPr>
                <w:b w:val="0"/>
                <w:lang w:val="en-GB"/>
              </w:rPr>
            </w:pPr>
            <w:r w:rsidRPr="00B42A56">
              <w:rPr>
                <w:b w:val="0"/>
                <w:lang w:val="en-GB"/>
              </w:rPr>
              <w:t>DATE</w:t>
            </w:r>
          </w:p>
        </w:tc>
        <w:tc>
          <w:tcPr>
            <w:tcW w:w="6520" w:type="dxa"/>
          </w:tcPr>
          <w:p w14:paraId="42A263B9" w14:textId="77777777" w:rsidR="009E7E59" w:rsidRPr="00B42A56" w:rsidRDefault="009E7E59" w:rsidP="005D3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42A56">
              <w:rPr>
                <w:rFonts w:asciiTheme="minorHAnsi" w:hAnsiTheme="minorHAnsi"/>
                <w:sz w:val="22"/>
                <w:szCs w:val="22"/>
              </w:rPr>
              <w:t>Format de date (par défaut AAAA-MM-JJ)</w:t>
            </w:r>
          </w:p>
        </w:tc>
      </w:tr>
      <w:tr w:rsidR="009E7E59" w:rsidRPr="00B42A56" w14:paraId="6A5AFDDE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E717457" w14:textId="77777777" w:rsidR="009E7E59" w:rsidRPr="00B42A56" w:rsidRDefault="009E7E59" w:rsidP="005D3C35">
            <w:pPr>
              <w:rPr>
                <w:b w:val="0"/>
                <w:lang w:val="en-GB"/>
              </w:rPr>
            </w:pPr>
            <w:r w:rsidRPr="00B42A56">
              <w:rPr>
                <w:b w:val="0"/>
                <w:lang w:val="en-GB"/>
              </w:rPr>
              <w:t>O</w:t>
            </w:r>
          </w:p>
        </w:tc>
        <w:tc>
          <w:tcPr>
            <w:tcW w:w="6520" w:type="dxa"/>
          </w:tcPr>
          <w:p w14:paraId="3188DB8A" w14:textId="77777777" w:rsidR="009E7E59" w:rsidRPr="00B42A56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B42A56">
              <w:rPr>
                <w:rFonts w:asciiTheme="minorHAnsi" w:hAnsiTheme="minorHAnsi"/>
                <w:sz w:val="22"/>
                <w:szCs w:val="22"/>
                <w:lang w:val="en-GB"/>
              </w:rPr>
              <w:t>Obligatoire</w:t>
            </w:r>
            <w:proofErr w:type="spellEnd"/>
          </w:p>
        </w:tc>
      </w:tr>
      <w:tr w:rsidR="009E7E59" w:rsidRPr="00B42A56" w14:paraId="5E454289" w14:textId="77777777" w:rsidTr="005D3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FCA2B74" w14:textId="77777777" w:rsidR="009E7E59" w:rsidRPr="00B42A56" w:rsidRDefault="009E7E59" w:rsidP="005D3C35">
            <w:pPr>
              <w:rPr>
                <w:b w:val="0"/>
                <w:lang w:val="en-GB"/>
              </w:rPr>
            </w:pPr>
            <w:r w:rsidRPr="00B42A56">
              <w:rPr>
                <w:b w:val="0"/>
                <w:lang w:val="en-GB"/>
              </w:rPr>
              <w:t>CO</w:t>
            </w:r>
          </w:p>
        </w:tc>
        <w:tc>
          <w:tcPr>
            <w:tcW w:w="6520" w:type="dxa"/>
          </w:tcPr>
          <w:p w14:paraId="49F1DA01" w14:textId="77777777" w:rsidR="009E7E59" w:rsidRPr="00B42A56" w:rsidRDefault="009E7E59" w:rsidP="005D3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pPr>
            <w:proofErr w:type="spellStart"/>
            <w:r w:rsidRPr="00B42A56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t>Conditionné</w:t>
            </w:r>
            <w:proofErr w:type="spellEnd"/>
          </w:p>
        </w:tc>
      </w:tr>
      <w:tr w:rsidR="009E7E59" w:rsidRPr="00B42A56" w14:paraId="5C9822D1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2166A5F" w14:textId="77777777" w:rsidR="009E7E59" w:rsidRPr="00B42A56" w:rsidRDefault="009E7E59" w:rsidP="005D3C35">
            <w:pPr>
              <w:rPr>
                <w:b w:val="0"/>
                <w:lang w:val="en-GB"/>
              </w:rPr>
            </w:pPr>
            <w:r w:rsidRPr="00B42A56">
              <w:rPr>
                <w:b w:val="0"/>
                <w:lang w:val="en-GB"/>
              </w:rPr>
              <w:t>F</w:t>
            </w:r>
          </w:p>
        </w:tc>
        <w:tc>
          <w:tcPr>
            <w:tcW w:w="6520" w:type="dxa"/>
          </w:tcPr>
          <w:p w14:paraId="50FB87DE" w14:textId="77777777" w:rsidR="009E7E59" w:rsidRPr="00B42A56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B42A56">
              <w:rPr>
                <w:rFonts w:asciiTheme="minorHAnsi" w:hAnsiTheme="minorHAnsi"/>
                <w:sz w:val="22"/>
                <w:szCs w:val="22"/>
                <w:lang w:val="en-GB"/>
              </w:rPr>
              <w:t>Facultatif</w:t>
            </w:r>
            <w:proofErr w:type="spellEnd"/>
          </w:p>
        </w:tc>
      </w:tr>
    </w:tbl>
    <w:p w14:paraId="537C9D97" w14:textId="77777777" w:rsidR="009E7E59" w:rsidRPr="00B42A56" w:rsidRDefault="009E7E59" w:rsidP="009E7E59"/>
    <w:p w14:paraId="6EB698BF" w14:textId="77777777" w:rsidR="009E7E59" w:rsidRDefault="009E7E59" w:rsidP="00D04D8B">
      <w:pPr>
        <w:pStyle w:val="Titre3"/>
        <w:numPr>
          <w:ilvl w:val="0"/>
          <w:numId w:val="0"/>
        </w:numPr>
        <w:ind w:left="720" w:hanging="720"/>
      </w:pPr>
      <w:bookmarkStart w:id="62" w:name="_Annexe_2_:"/>
      <w:bookmarkStart w:id="63" w:name="_Toc70370553"/>
      <w:bookmarkStart w:id="64" w:name="_Toc139897717"/>
      <w:bookmarkEnd w:id="62"/>
      <w:r w:rsidRPr="00B42A56">
        <w:t xml:space="preserve">Annexe 2 : Liste des « Code Devise » </w:t>
      </w:r>
      <w:r>
        <w:t>(selon norme ISO 4217)</w:t>
      </w:r>
      <w:bookmarkEnd w:id="63"/>
      <w:bookmarkEnd w:id="64"/>
    </w:p>
    <w:tbl>
      <w:tblPr>
        <w:tblW w:w="6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5520"/>
      </w:tblGrid>
      <w:tr w:rsidR="007633D6" w:rsidRPr="00904CE4" w14:paraId="46F973A0" w14:textId="77777777" w:rsidTr="00792CAC">
        <w:trPr>
          <w:trHeight w:val="540"/>
        </w:trPr>
        <w:tc>
          <w:tcPr>
            <w:tcW w:w="1380" w:type="dxa"/>
            <w:tcBorders>
              <w:top w:val="single" w:sz="8" w:space="0" w:color="BDD6EE"/>
              <w:left w:val="single" w:sz="8" w:space="0" w:color="BDD6EE"/>
              <w:bottom w:val="single" w:sz="12" w:space="0" w:color="BDD6EE"/>
              <w:right w:val="single" w:sz="8" w:space="0" w:color="BDD6EE"/>
            </w:tcBorders>
            <w:shd w:val="clear" w:color="auto" w:fill="95B3D7" w:themeFill="accent1" w:themeFillTint="99"/>
            <w:vAlign w:val="center"/>
            <w:hideMark/>
          </w:tcPr>
          <w:p w14:paraId="40FF6185" w14:textId="77777777" w:rsidR="007633D6" w:rsidRPr="00904CE4" w:rsidRDefault="007633D6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Code XML</w:t>
            </w:r>
          </w:p>
        </w:tc>
        <w:tc>
          <w:tcPr>
            <w:tcW w:w="5520" w:type="dxa"/>
            <w:tcBorders>
              <w:top w:val="single" w:sz="8" w:space="0" w:color="BDD6EE"/>
              <w:left w:val="nil"/>
              <w:bottom w:val="nil"/>
              <w:right w:val="single" w:sz="8" w:space="0" w:color="BDD6EE"/>
            </w:tcBorders>
            <w:shd w:val="clear" w:color="auto" w:fill="95B3D7" w:themeFill="accent1" w:themeFillTint="99"/>
            <w:vAlign w:val="center"/>
            <w:hideMark/>
          </w:tcPr>
          <w:p w14:paraId="204D0D06" w14:textId="77777777" w:rsidR="007633D6" w:rsidRPr="00904CE4" w:rsidRDefault="007633D6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Libellé des valeurs possibles de la colonne I</w:t>
            </w:r>
          </w:p>
        </w:tc>
      </w:tr>
      <w:tr w:rsidR="007633D6" w:rsidRPr="00904CE4" w14:paraId="2D40F22D" w14:textId="77777777" w:rsidTr="00792CAC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D58FC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ADP</w:t>
            </w:r>
          </w:p>
        </w:tc>
        <w:tc>
          <w:tcPr>
            <w:tcW w:w="5520" w:type="dxa"/>
            <w:tcBorders>
              <w:top w:val="single" w:sz="12" w:space="0" w:color="95B3D7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FA7AA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ADP - PESETA D'ANDORRE</w:t>
            </w:r>
          </w:p>
        </w:tc>
      </w:tr>
      <w:tr w:rsidR="007633D6" w:rsidRPr="00904CE4" w14:paraId="0D932ED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976C1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AED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1A434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AED - DIRHAM DES EMIRATS ARABES UNIS</w:t>
            </w:r>
          </w:p>
        </w:tc>
      </w:tr>
      <w:tr w:rsidR="007633D6" w:rsidRPr="00904CE4" w14:paraId="6F03A20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277DAB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AFN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B0EBA0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AFN - NOUVEL AFGHANI</w:t>
            </w:r>
          </w:p>
        </w:tc>
      </w:tr>
      <w:tr w:rsidR="007633D6" w:rsidRPr="00904CE4" w14:paraId="31D5161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96C515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ALL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7A672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ALL - LEK</w:t>
            </w:r>
          </w:p>
        </w:tc>
      </w:tr>
      <w:tr w:rsidR="007633D6" w:rsidRPr="00904CE4" w14:paraId="5982BEA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BC798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78EBA0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AMD - DRAM ARMENIEN</w:t>
            </w:r>
          </w:p>
        </w:tc>
      </w:tr>
      <w:tr w:rsidR="007633D6" w:rsidRPr="00904CE4" w14:paraId="2C947ED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D839E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3104D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ANG - FLORIN DES ANTILLES NEERLANDAISES</w:t>
            </w:r>
          </w:p>
        </w:tc>
      </w:tr>
      <w:tr w:rsidR="007633D6" w:rsidRPr="00904CE4" w14:paraId="0072AAE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D378F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AOA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D47AA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AOA - KWANZA</w:t>
            </w:r>
          </w:p>
        </w:tc>
      </w:tr>
      <w:tr w:rsidR="007633D6" w:rsidRPr="00904CE4" w14:paraId="7D0F497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A13C71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AON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C8E53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AON - NOUVEAU KWANZA</w:t>
            </w:r>
          </w:p>
        </w:tc>
      </w:tr>
      <w:tr w:rsidR="007633D6" w:rsidRPr="00904CE4" w14:paraId="6D6E9E0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81970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AOR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8B775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AOR - NOUVEAU KWANZA - S</w:t>
            </w:r>
          </w:p>
        </w:tc>
      </w:tr>
      <w:tr w:rsidR="007633D6" w:rsidRPr="00904CE4" w14:paraId="61BF4D0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7B210D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ARS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3D0A4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ARS - PESO ARGENTIN</w:t>
            </w:r>
          </w:p>
        </w:tc>
      </w:tr>
      <w:tr w:rsidR="007633D6" w:rsidRPr="00904CE4" w14:paraId="4B35BFC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2FA271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ATS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B9426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ATS - SCHILLING</w:t>
            </w:r>
          </w:p>
        </w:tc>
      </w:tr>
      <w:tr w:rsidR="007633D6" w:rsidRPr="00904CE4" w14:paraId="1A0AC953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0B8CB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22044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AUD - DOLLAR AUSTRALIEN</w:t>
            </w:r>
          </w:p>
        </w:tc>
      </w:tr>
      <w:tr w:rsidR="007633D6" w:rsidRPr="00904CE4" w14:paraId="374FF6A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DA2B1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AWG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EB455E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AWG - FLORIN D'ARUBA</w:t>
            </w:r>
          </w:p>
        </w:tc>
      </w:tr>
      <w:tr w:rsidR="007633D6" w:rsidRPr="00904CE4" w14:paraId="12C66DF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B7257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AZM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24045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AZM - MANAT AZERBAIDJANAIS</w:t>
            </w:r>
          </w:p>
        </w:tc>
      </w:tr>
      <w:tr w:rsidR="007633D6" w:rsidRPr="00904CE4" w14:paraId="3678C90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75951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AZN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E47C1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AZN - NOUVEAU MANAT AZERBAIDJANAIS</w:t>
            </w:r>
          </w:p>
        </w:tc>
      </w:tr>
      <w:tr w:rsidR="007633D6" w:rsidRPr="00904CE4" w14:paraId="1DFE511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2C41EF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BAD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E5411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BAD - DINAR - S</w:t>
            </w:r>
          </w:p>
        </w:tc>
      </w:tr>
      <w:tr w:rsidR="007633D6" w:rsidRPr="00904CE4" w14:paraId="7768DDF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79BB5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BAM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915E11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BAM - CONVERTIBLE MARK - S</w:t>
            </w:r>
          </w:p>
        </w:tc>
      </w:tr>
      <w:tr w:rsidR="007633D6" w:rsidRPr="00904CE4" w14:paraId="37A1947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17FF7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BBD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B0044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BBD - DOLLAR DE BARBADE</w:t>
            </w:r>
          </w:p>
        </w:tc>
      </w:tr>
      <w:tr w:rsidR="007633D6" w:rsidRPr="00904CE4" w14:paraId="68634C6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C8EC7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BDT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25B37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BDT - TAKA</w:t>
            </w:r>
          </w:p>
        </w:tc>
      </w:tr>
      <w:tr w:rsidR="007633D6" w:rsidRPr="00904CE4" w14:paraId="3F2B50B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475DEC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BEF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F08BA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BEF - FRANC BELGE</w:t>
            </w:r>
          </w:p>
        </w:tc>
      </w:tr>
      <w:tr w:rsidR="007633D6" w:rsidRPr="00904CE4" w14:paraId="51E5F9C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C3CFB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BGN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05C1B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BGN - NOUVEAU LEV</w:t>
            </w:r>
          </w:p>
        </w:tc>
      </w:tr>
      <w:tr w:rsidR="007633D6" w:rsidRPr="00904CE4" w14:paraId="386B536F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AC0EC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BHD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BFA6B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BHD - DINAR DE BAHREIN</w:t>
            </w:r>
          </w:p>
        </w:tc>
      </w:tr>
      <w:tr w:rsidR="007633D6" w:rsidRPr="00904CE4" w14:paraId="6B95E19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86C8F7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7C855F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BIF - FRANC DU BURUNDI</w:t>
            </w:r>
          </w:p>
        </w:tc>
      </w:tr>
      <w:tr w:rsidR="007633D6" w:rsidRPr="00904CE4" w14:paraId="2141FE71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FFCD61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BMD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AE280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BMD - DOLLAR DES BERMUDES</w:t>
            </w:r>
          </w:p>
        </w:tc>
      </w:tr>
      <w:tr w:rsidR="007633D6" w:rsidRPr="00904CE4" w14:paraId="361FE4A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CAF87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BND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4AB992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BND - DOLLAR DE BRUNEI</w:t>
            </w:r>
          </w:p>
        </w:tc>
      </w:tr>
      <w:tr w:rsidR="007633D6" w:rsidRPr="00904CE4" w14:paraId="0E1C594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93D94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BOB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04116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BOB - BOLIVIANO</w:t>
            </w:r>
          </w:p>
        </w:tc>
      </w:tr>
      <w:tr w:rsidR="007633D6" w:rsidRPr="00904CE4" w14:paraId="553D25C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99312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BOV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FFD93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BOV - MVDOL</w:t>
            </w:r>
          </w:p>
        </w:tc>
      </w:tr>
      <w:tr w:rsidR="007633D6" w:rsidRPr="00904CE4" w14:paraId="6D0605C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DEA3A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BRL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939E4A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BRL - REAL BRESILIEN</w:t>
            </w:r>
          </w:p>
        </w:tc>
      </w:tr>
      <w:tr w:rsidR="007633D6" w:rsidRPr="00904CE4" w14:paraId="45E81E03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19849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BSD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000C6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BSD - DOLLAR DES BAHAMAS</w:t>
            </w:r>
          </w:p>
        </w:tc>
      </w:tr>
      <w:tr w:rsidR="007633D6" w:rsidRPr="00904CE4" w14:paraId="012887E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D4301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BTN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456B0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BTN - NGULTRUM</w:t>
            </w:r>
          </w:p>
        </w:tc>
      </w:tr>
      <w:tr w:rsidR="007633D6" w:rsidRPr="00904CE4" w14:paraId="27CC006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F2428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BWP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EFACF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BWP - PULA</w:t>
            </w:r>
          </w:p>
        </w:tc>
      </w:tr>
      <w:tr w:rsidR="007633D6" w:rsidRPr="00904CE4" w14:paraId="15AD96E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3817C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BYB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AF4A01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BYB - ROUBLE DU BELARUS</w:t>
            </w:r>
          </w:p>
        </w:tc>
      </w:tr>
      <w:tr w:rsidR="007633D6" w:rsidRPr="00904CE4" w14:paraId="5EA2774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81DC0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BYR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E2CB6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BYR - ROUBLE BELARUS</w:t>
            </w:r>
          </w:p>
        </w:tc>
      </w:tr>
      <w:tr w:rsidR="007633D6" w:rsidRPr="00904CE4" w14:paraId="323FAB4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9C79E1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BZD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07A48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BZD - DOLLAR DE BELIZE</w:t>
            </w:r>
          </w:p>
        </w:tc>
      </w:tr>
      <w:tr w:rsidR="007633D6" w:rsidRPr="00904CE4" w14:paraId="412C1E81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9AB3A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CNH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EA3CD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CNH - YUAN OFFSHORE</w:t>
            </w:r>
          </w:p>
        </w:tc>
      </w:tr>
      <w:tr w:rsidR="007633D6" w:rsidRPr="00904CE4" w14:paraId="05442B43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49B090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XXX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B5A33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XXX - NO CURRENCY</w:t>
            </w:r>
          </w:p>
        </w:tc>
      </w:tr>
      <w:tr w:rsidR="007633D6" w:rsidRPr="00904CE4" w14:paraId="3C298A3E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33C637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C1641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CAD - DOLLAR CANADIEN</w:t>
            </w:r>
          </w:p>
        </w:tc>
      </w:tr>
      <w:tr w:rsidR="007633D6" w:rsidRPr="00904CE4" w14:paraId="2302A12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0A935B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CDF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7F0C2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CDF - FRANC DE LA RDC - S</w:t>
            </w:r>
          </w:p>
        </w:tc>
      </w:tr>
      <w:tr w:rsidR="007633D6" w:rsidRPr="00904CE4" w14:paraId="11465FE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EDB66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CFA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7B67B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CFA - FRANC CFA</w:t>
            </w:r>
          </w:p>
        </w:tc>
      </w:tr>
      <w:tr w:rsidR="007633D6" w:rsidRPr="00904CE4" w14:paraId="64A435C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D8D50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71B11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CHF - FRANC SUISSE</w:t>
            </w:r>
          </w:p>
        </w:tc>
      </w:tr>
      <w:tr w:rsidR="007633D6" w:rsidRPr="00904CE4" w14:paraId="264B115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B0968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CLF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8C3E9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CLF - UNITE D'INVESTISSEMENT</w:t>
            </w:r>
          </w:p>
        </w:tc>
      </w:tr>
      <w:tr w:rsidR="007633D6" w:rsidRPr="00904CE4" w14:paraId="32A860F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E5C7B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CLP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2BBAC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CLP - PESO CHILIEN</w:t>
            </w:r>
          </w:p>
        </w:tc>
      </w:tr>
      <w:tr w:rsidR="007633D6" w:rsidRPr="00904CE4" w14:paraId="520F2BB3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9BEDC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CNY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FE625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CNY - YUAN REN-MIN-BI</w:t>
            </w:r>
          </w:p>
        </w:tc>
      </w:tr>
      <w:tr w:rsidR="007633D6" w:rsidRPr="00904CE4" w14:paraId="0F93A4C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B0C48B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4E9AC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COP - PESO COLOMBIEN</w:t>
            </w:r>
          </w:p>
        </w:tc>
      </w:tr>
      <w:tr w:rsidR="007633D6" w:rsidRPr="00904CE4" w14:paraId="4D923F7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24FE6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CRC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413B7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CRC - COLON DE COSTA RICA</w:t>
            </w:r>
          </w:p>
        </w:tc>
      </w:tr>
      <w:tr w:rsidR="007633D6" w:rsidRPr="00904CE4" w14:paraId="23BA17AF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994A6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CSD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C989D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CSD - DINAR DE SERBIE-ET-MONTENEGRO</w:t>
            </w:r>
          </w:p>
        </w:tc>
      </w:tr>
      <w:tr w:rsidR="007633D6" w:rsidRPr="00904CE4" w14:paraId="5BC02D8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52B63D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CUP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A25C6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CUP - PESO CUBAIN</w:t>
            </w:r>
          </w:p>
        </w:tc>
      </w:tr>
      <w:tr w:rsidR="007633D6" w:rsidRPr="00904CE4" w14:paraId="11602B7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9F071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CVE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DDF7A3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CVE - ESCUDO DU CAP-VERT</w:t>
            </w:r>
          </w:p>
        </w:tc>
      </w:tr>
      <w:tr w:rsidR="007633D6" w:rsidRPr="00904CE4" w14:paraId="57CCB40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70DA9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CYP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7D87B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CYP - LIVRE CYPRIOTE</w:t>
            </w:r>
          </w:p>
        </w:tc>
      </w:tr>
      <w:tr w:rsidR="007633D6" w:rsidRPr="00904CE4" w14:paraId="02E17D4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223E2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CZK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B6B24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CZK - COURONNE TCH}QUE</w:t>
            </w:r>
          </w:p>
        </w:tc>
      </w:tr>
      <w:tr w:rsidR="007633D6" w:rsidRPr="00904CE4" w14:paraId="0A343BAE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8EA99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DEM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0DA9B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DEM - DEUTSCHE MARK</w:t>
            </w:r>
          </w:p>
        </w:tc>
      </w:tr>
      <w:tr w:rsidR="007633D6" w:rsidRPr="00904CE4" w14:paraId="0977D61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0E23B2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DJF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204492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DJF - FRANC DE DJIBOUTI</w:t>
            </w:r>
          </w:p>
        </w:tc>
      </w:tr>
      <w:tr w:rsidR="007633D6" w:rsidRPr="00904CE4" w14:paraId="70FDFD1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55CA6D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DKK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795D5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DKK - COURONNE DANOISE</w:t>
            </w:r>
          </w:p>
        </w:tc>
      </w:tr>
      <w:tr w:rsidR="007633D6" w:rsidRPr="00904CE4" w14:paraId="564E4F1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E411B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DOP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A88346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DOP - PESO DOMINICAIN</w:t>
            </w:r>
          </w:p>
        </w:tc>
      </w:tr>
      <w:tr w:rsidR="007633D6" w:rsidRPr="00904CE4" w14:paraId="702A987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3D2E4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DZD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724219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DZD - DINAR ALGERIEN</w:t>
            </w:r>
          </w:p>
        </w:tc>
      </w:tr>
      <w:tr w:rsidR="007633D6" w:rsidRPr="00904CE4" w14:paraId="13150F8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D2806E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ECV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9E183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ECV - UNIDAD DE VALOR CONSTANTE (UVC)</w:t>
            </w:r>
          </w:p>
        </w:tc>
      </w:tr>
      <w:tr w:rsidR="007633D6" w:rsidRPr="00904CE4" w14:paraId="278BFFB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01F54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2B7DF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EEK - COURONNE</w:t>
            </w:r>
          </w:p>
        </w:tc>
      </w:tr>
      <w:tr w:rsidR="007633D6" w:rsidRPr="00904CE4" w14:paraId="05624CA3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DCDB0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EGP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CC72F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EGP - LIVRE EGYPTIENNE</w:t>
            </w:r>
          </w:p>
        </w:tc>
      </w:tr>
      <w:tr w:rsidR="007633D6" w:rsidRPr="00904CE4" w14:paraId="0D954E2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722CEF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ERB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6B046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ERB - BIRR</w:t>
            </w:r>
          </w:p>
        </w:tc>
      </w:tr>
      <w:tr w:rsidR="007633D6" w:rsidRPr="00904CE4" w14:paraId="3C22CFEE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E4A49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ERN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58BB81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ERN - NAKFA - S</w:t>
            </w:r>
          </w:p>
        </w:tc>
      </w:tr>
      <w:tr w:rsidR="007633D6" w:rsidRPr="00904CE4" w14:paraId="63931151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8FBB6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ESP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15EF8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ESP - PESETA ESPAGNOLE</w:t>
            </w:r>
          </w:p>
        </w:tc>
      </w:tr>
      <w:tr w:rsidR="007633D6" w:rsidRPr="00904CE4" w14:paraId="6453932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C0C334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ETB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1734D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ETB - BIRR ETHIOPIEN</w:t>
            </w:r>
          </w:p>
        </w:tc>
      </w:tr>
      <w:tr w:rsidR="007633D6" w:rsidRPr="00904CE4" w14:paraId="31D062CF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540C74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EUR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29207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EUR - EURO</w:t>
            </w:r>
          </w:p>
        </w:tc>
      </w:tr>
      <w:tr w:rsidR="007633D6" w:rsidRPr="00904CE4" w14:paraId="31D6C12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6B5B4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FIM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9A19A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FIM - MARK FINLANDAIS</w:t>
            </w:r>
          </w:p>
        </w:tc>
      </w:tr>
      <w:tr w:rsidR="007633D6" w:rsidRPr="00904CE4" w14:paraId="2FF4996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BC084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FJD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97285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FJD - DOLLAR DE FIDJI</w:t>
            </w:r>
          </w:p>
        </w:tc>
      </w:tr>
      <w:tr w:rsidR="007633D6" w:rsidRPr="00904CE4" w14:paraId="442BF5F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5ADFCE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FKP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ECC06C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FKP - LIVRE DE FALKLAND</w:t>
            </w:r>
          </w:p>
        </w:tc>
      </w:tr>
      <w:tr w:rsidR="007633D6" w:rsidRPr="00904CE4" w14:paraId="5CC814D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58845D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FRF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EB668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FRF - FRANC FRANCAIS</w:t>
            </w:r>
          </w:p>
        </w:tc>
      </w:tr>
      <w:tr w:rsidR="007633D6" w:rsidRPr="00904CE4" w14:paraId="33485F3F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2D45BD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GBP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7D50C5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GBP - LIVRE STERLING</w:t>
            </w:r>
          </w:p>
        </w:tc>
      </w:tr>
      <w:tr w:rsidR="007633D6" w:rsidRPr="00904CE4" w14:paraId="5D88E02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A7AD05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497C5B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GEL - LARI - S</w:t>
            </w:r>
          </w:p>
        </w:tc>
      </w:tr>
      <w:tr w:rsidR="007633D6" w:rsidRPr="00904CE4" w14:paraId="67D4782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70C673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GHC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DFF55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GHC - CEDI</w:t>
            </w:r>
          </w:p>
        </w:tc>
      </w:tr>
      <w:tr w:rsidR="007633D6" w:rsidRPr="00904CE4" w14:paraId="6E4D417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115C2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GIP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0A5AE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GIP - LIVRE DE GIBRALTAR</w:t>
            </w:r>
          </w:p>
        </w:tc>
      </w:tr>
      <w:tr w:rsidR="007633D6" w:rsidRPr="00904CE4" w14:paraId="0F67B19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D5DA2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GMD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B1E2B1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GMD - DALASIE</w:t>
            </w:r>
          </w:p>
        </w:tc>
      </w:tr>
      <w:tr w:rsidR="007633D6" w:rsidRPr="00904CE4" w14:paraId="1CECF7A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814324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GNF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DA0B3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GNF - FRANC GUINEEN</w:t>
            </w:r>
          </w:p>
        </w:tc>
      </w:tr>
      <w:tr w:rsidR="007633D6" w:rsidRPr="00904CE4" w14:paraId="6BB6695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E57DC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166F3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GRD - DRACHME</w:t>
            </w:r>
          </w:p>
        </w:tc>
      </w:tr>
      <w:tr w:rsidR="007633D6" w:rsidRPr="00904CE4" w14:paraId="52E9825E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F474A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GTQ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2B946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GTQ - QUETZAL</w:t>
            </w:r>
          </w:p>
        </w:tc>
      </w:tr>
      <w:tr w:rsidR="007633D6" w:rsidRPr="00904CE4" w14:paraId="0BF68E9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3B44A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GWP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C5F28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GWP - PESO DE GUINEE-BISSAU</w:t>
            </w:r>
          </w:p>
        </w:tc>
      </w:tr>
      <w:tr w:rsidR="007633D6" w:rsidRPr="00904CE4" w14:paraId="116914D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C93DC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GYD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54C07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GYD - DOLLAR DE GUYANE</w:t>
            </w:r>
          </w:p>
        </w:tc>
      </w:tr>
      <w:tr w:rsidR="007633D6" w:rsidRPr="00904CE4" w14:paraId="2738777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50392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HKD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BAD022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HKD - DOLLAR DE HONG-KONG</w:t>
            </w:r>
          </w:p>
        </w:tc>
      </w:tr>
      <w:tr w:rsidR="007633D6" w:rsidRPr="00904CE4" w14:paraId="44EAD6A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4C269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HNL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721DB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HNL - LEMPIRA</w:t>
            </w:r>
          </w:p>
        </w:tc>
      </w:tr>
      <w:tr w:rsidR="007633D6" w:rsidRPr="00904CE4" w14:paraId="1C880C1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3A01C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HRK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63678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HRK - KUNA CROATE</w:t>
            </w:r>
          </w:p>
        </w:tc>
      </w:tr>
      <w:tr w:rsidR="007633D6" w:rsidRPr="00904CE4" w14:paraId="0F8EE16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440F3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HTG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0079FE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HTG - GOURDE</w:t>
            </w:r>
          </w:p>
        </w:tc>
      </w:tr>
      <w:tr w:rsidR="007633D6" w:rsidRPr="00904CE4" w14:paraId="6EBAB46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69D68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HUF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57D60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HUF - FORINT</w:t>
            </w:r>
          </w:p>
        </w:tc>
      </w:tr>
      <w:tr w:rsidR="007633D6" w:rsidRPr="00904CE4" w14:paraId="26D00CE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A8399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IDR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B67C6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IDR - RUPIAH</w:t>
            </w:r>
          </w:p>
        </w:tc>
      </w:tr>
      <w:tr w:rsidR="007633D6" w:rsidRPr="00904CE4" w14:paraId="03DF56E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8BF9A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IEP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F609B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IEP - LIVRE IRLANDAISE</w:t>
            </w:r>
          </w:p>
        </w:tc>
      </w:tr>
      <w:tr w:rsidR="007633D6" w:rsidRPr="00904CE4" w14:paraId="364DB64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1474F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ILS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DD8EEC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ILS - SHEKEL</w:t>
            </w:r>
          </w:p>
        </w:tc>
      </w:tr>
      <w:tr w:rsidR="007633D6" w:rsidRPr="00904CE4" w14:paraId="5AB6D72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56245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BD356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INR - ROUPIE INDIENNE</w:t>
            </w:r>
          </w:p>
        </w:tc>
      </w:tr>
      <w:tr w:rsidR="007633D6" w:rsidRPr="00904CE4" w14:paraId="7C00EEE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6812F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IQD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AC388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IQD - DINAR IRAQIEN</w:t>
            </w:r>
          </w:p>
        </w:tc>
      </w:tr>
      <w:tr w:rsidR="007633D6" w:rsidRPr="00904CE4" w14:paraId="0D73270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ADAE52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IRR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A96923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IRR - RIAL IRANIEN</w:t>
            </w:r>
          </w:p>
        </w:tc>
      </w:tr>
      <w:tr w:rsidR="007633D6" w:rsidRPr="00904CE4" w14:paraId="6D375E0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AD57D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ISK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0EB4B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ISK - COURONNE ISLANDAISE</w:t>
            </w:r>
          </w:p>
        </w:tc>
      </w:tr>
      <w:tr w:rsidR="007633D6" w:rsidRPr="00904CE4" w14:paraId="1172B0C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1FA11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ITL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74BC8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ITL - LIRE ITALIENNE</w:t>
            </w:r>
          </w:p>
        </w:tc>
      </w:tr>
      <w:tr w:rsidR="007633D6" w:rsidRPr="00904CE4" w14:paraId="298A980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F4FA6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JMD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36B35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JMD - DOLLAR JAMAICAIN</w:t>
            </w:r>
          </w:p>
        </w:tc>
      </w:tr>
      <w:tr w:rsidR="007633D6" w:rsidRPr="00904CE4" w14:paraId="151A40C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4F6F75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JOD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7BCAA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JOD - DINAR JORDANIEN</w:t>
            </w:r>
          </w:p>
        </w:tc>
      </w:tr>
      <w:tr w:rsidR="007633D6" w:rsidRPr="00904CE4" w14:paraId="60F0E37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B3429E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JPY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373B7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JPY - YEN</w:t>
            </w:r>
          </w:p>
        </w:tc>
      </w:tr>
      <w:tr w:rsidR="007633D6" w:rsidRPr="00904CE4" w14:paraId="2819E36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4538F5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KES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AEFC8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KES - SHILLING DU KENYA</w:t>
            </w:r>
          </w:p>
        </w:tc>
      </w:tr>
      <w:tr w:rsidR="007633D6" w:rsidRPr="00904CE4" w14:paraId="09C49F3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3536D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KGS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885A2D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KGS - SOM</w:t>
            </w:r>
          </w:p>
        </w:tc>
      </w:tr>
      <w:tr w:rsidR="007633D6" w:rsidRPr="00904CE4" w14:paraId="7E9017B1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1CF90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KHR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89E7D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KHR - RIEL</w:t>
            </w:r>
          </w:p>
        </w:tc>
      </w:tr>
      <w:tr w:rsidR="007633D6" w:rsidRPr="00904CE4" w14:paraId="397EF4A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E9D36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KMF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607BE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KMF - FRANC DES COMORES</w:t>
            </w:r>
          </w:p>
        </w:tc>
      </w:tr>
      <w:tr w:rsidR="007633D6" w:rsidRPr="00904CE4" w14:paraId="74FE7A9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7CCEC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KPW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14E0B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KPW - WON DE LA COREE DU NORD</w:t>
            </w:r>
          </w:p>
        </w:tc>
      </w:tr>
      <w:tr w:rsidR="007633D6" w:rsidRPr="00904CE4" w14:paraId="362DF983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B1DB1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KRW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F2E819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KRW - WON</w:t>
            </w:r>
          </w:p>
        </w:tc>
      </w:tr>
      <w:tr w:rsidR="007633D6" w:rsidRPr="00904CE4" w14:paraId="642506F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CC9DC0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KWD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0BA0D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KWD - DINAR KOWEITIEN</w:t>
            </w:r>
          </w:p>
        </w:tc>
      </w:tr>
      <w:tr w:rsidR="007633D6" w:rsidRPr="00904CE4" w14:paraId="3CFD3C5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89A69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KYD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C9062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KYD - DOLLAR DES CAIMANES</w:t>
            </w:r>
          </w:p>
        </w:tc>
      </w:tr>
      <w:tr w:rsidR="007633D6" w:rsidRPr="00904CE4" w14:paraId="63045AB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0198E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KZT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54671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KZT - TENGE</w:t>
            </w:r>
          </w:p>
        </w:tc>
      </w:tr>
      <w:tr w:rsidR="007633D6" w:rsidRPr="00904CE4" w14:paraId="1F087A0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17F0A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LAK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77DA8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LAK - KIP</w:t>
            </w:r>
          </w:p>
        </w:tc>
      </w:tr>
      <w:tr w:rsidR="007633D6" w:rsidRPr="00904CE4" w14:paraId="73E05D2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33DABA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LBP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EF8C2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LBP - LIVRE LIBANAISE</w:t>
            </w:r>
          </w:p>
        </w:tc>
      </w:tr>
      <w:tr w:rsidR="007633D6" w:rsidRPr="00904CE4" w14:paraId="45D10D2E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6288B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LKR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23D5E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LKR - ROUPIE DE SRI LANKA</w:t>
            </w:r>
          </w:p>
        </w:tc>
      </w:tr>
      <w:tr w:rsidR="007633D6" w:rsidRPr="00904CE4" w14:paraId="4BAA19D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FF366F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LRD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C2EA7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LRD - DOLLAR LIBERIEN</w:t>
            </w:r>
          </w:p>
        </w:tc>
      </w:tr>
      <w:tr w:rsidR="007633D6" w:rsidRPr="00904CE4" w14:paraId="2F67BC6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AD5C6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LSL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0BF212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LSL - LOTI</w:t>
            </w:r>
          </w:p>
        </w:tc>
      </w:tr>
      <w:tr w:rsidR="007633D6" w:rsidRPr="00904CE4" w14:paraId="68EF4AEF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B43A4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LTL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22B79D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LTL - LITAS LITUANIEN</w:t>
            </w:r>
          </w:p>
        </w:tc>
      </w:tr>
      <w:tr w:rsidR="007633D6" w:rsidRPr="00904CE4" w14:paraId="1EB11B1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1A946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LUF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9BB3A1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LUF - FRANC LUXEMBOURGEOIS</w:t>
            </w:r>
          </w:p>
        </w:tc>
      </w:tr>
      <w:tr w:rsidR="007633D6" w:rsidRPr="00904CE4" w14:paraId="2EEDF1C1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690FC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LVL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90327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LVL - LATS LETTON</w:t>
            </w:r>
          </w:p>
        </w:tc>
      </w:tr>
      <w:tr w:rsidR="007633D6" w:rsidRPr="00904CE4" w14:paraId="4EE7209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96034C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LYD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AD4C06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LYD - DINAR LIBYEN</w:t>
            </w:r>
          </w:p>
        </w:tc>
      </w:tr>
      <w:tr w:rsidR="007633D6" w:rsidRPr="00904CE4" w14:paraId="46E357B1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DA189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0EE73F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MAD - DIRHAM MAROCAIN</w:t>
            </w:r>
          </w:p>
        </w:tc>
      </w:tr>
      <w:tr w:rsidR="007633D6" w:rsidRPr="00904CE4" w14:paraId="55AE126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A80B6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MDL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BCA29B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MDL - LEU MOLDOVE</w:t>
            </w:r>
          </w:p>
        </w:tc>
      </w:tr>
      <w:tr w:rsidR="007633D6" w:rsidRPr="00904CE4" w14:paraId="1C749C0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053F4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MGA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E5A622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MGA - ARIARY MALGACHE</w:t>
            </w:r>
          </w:p>
        </w:tc>
      </w:tr>
      <w:tr w:rsidR="007633D6" w:rsidRPr="00904CE4" w14:paraId="2E1F4A1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92B05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MKD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84578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MKD - DINAR</w:t>
            </w:r>
          </w:p>
        </w:tc>
      </w:tr>
      <w:tr w:rsidR="007633D6" w:rsidRPr="00904CE4" w14:paraId="48F1FC4F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69F8A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73C24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MMK - KYAT</w:t>
            </w:r>
          </w:p>
        </w:tc>
      </w:tr>
      <w:tr w:rsidR="007633D6" w:rsidRPr="00904CE4" w14:paraId="7109DC7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693D1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MNT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E586AE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MNT - TUGRIK</w:t>
            </w:r>
          </w:p>
        </w:tc>
      </w:tr>
      <w:tr w:rsidR="007633D6" w:rsidRPr="00904CE4" w14:paraId="3FD90CF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5B6BB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40250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MOP - PATACA</w:t>
            </w:r>
          </w:p>
        </w:tc>
      </w:tr>
      <w:tr w:rsidR="007633D6" w:rsidRPr="00904CE4" w14:paraId="3473672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D3BCB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FAC56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MRO - OUGUIJA</w:t>
            </w:r>
          </w:p>
        </w:tc>
      </w:tr>
      <w:tr w:rsidR="007633D6" w:rsidRPr="00904CE4" w14:paraId="1178D771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A49AE4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MTL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B04CA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MTL - LIRE MALTAISE</w:t>
            </w:r>
          </w:p>
        </w:tc>
      </w:tr>
      <w:tr w:rsidR="007633D6" w:rsidRPr="00904CE4" w14:paraId="6C420B71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EDD5C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MUR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300BD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MUR - ROUPIE DE MAURICE</w:t>
            </w:r>
          </w:p>
        </w:tc>
      </w:tr>
      <w:tr w:rsidR="007633D6" w:rsidRPr="00904CE4" w14:paraId="31D23CA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BDE8E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MVR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9DEE7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MVR - ROUPIE DES MALDIVES</w:t>
            </w:r>
          </w:p>
        </w:tc>
      </w:tr>
      <w:tr w:rsidR="007633D6" w:rsidRPr="00904CE4" w14:paraId="70FAB4D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96E6C7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MWK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443D9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MWK - KWACHA</w:t>
            </w:r>
          </w:p>
        </w:tc>
      </w:tr>
      <w:tr w:rsidR="007633D6" w:rsidRPr="00904CE4" w14:paraId="545F776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F7D1A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MXN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31D25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MXN - NOUVEAU PESO MEXICAIN</w:t>
            </w:r>
          </w:p>
        </w:tc>
      </w:tr>
      <w:tr w:rsidR="007633D6" w:rsidRPr="00904CE4" w14:paraId="5BB966F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D74607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MYR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A4A77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MYR - RINGGIT DE MALAISIE</w:t>
            </w:r>
          </w:p>
        </w:tc>
      </w:tr>
      <w:tr w:rsidR="007633D6" w:rsidRPr="00904CE4" w14:paraId="3B45F0E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2AF9FF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MZM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98B43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MZM - METICAL</w:t>
            </w:r>
          </w:p>
        </w:tc>
      </w:tr>
      <w:tr w:rsidR="007633D6" w:rsidRPr="00904CE4" w14:paraId="12B2DEC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537A8B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MZN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50ED7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MZN - NOUVEAU METICAL MOZAMBICAIN</w:t>
            </w:r>
          </w:p>
        </w:tc>
      </w:tr>
      <w:tr w:rsidR="007633D6" w:rsidRPr="00904CE4" w14:paraId="0622216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19250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NAD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AE41E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NAD - DOLLAR NAMIBIEN</w:t>
            </w:r>
          </w:p>
        </w:tc>
      </w:tr>
      <w:tr w:rsidR="007633D6" w:rsidRPr="00904CE4" w14:paraId="38C0A0CE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67CC3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NGN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11965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NGN - NAIRA</w:t>
            </w:r>
          </w:p>
        </w:tc>
      </w:tr>
      <w:tr w:rsidR="007633D6" w:rsidRPr="00904CE4" w14:paraId="0FA1B98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E5D09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NIO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7FC47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NIO - CORDOBA ORO</w:t>
            </w:r>
          </w:p>
        </w:tc>
      </w:tr>
      <w:tr w:rsidR="007633D6" w:rsidRPr="00904CE4" w14:paraId="34B65F4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A56C91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NLG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6CF31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NLG - FLORIN NEERLANDAIS</w:t>
            </w:r>
          </w:p>
        </w:tc>
      </w:tr>
      <w:tr w:rsidR="007633D6" w:rsidRPr="00904CE4" w14:paraId="19EAE2D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71B09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9122A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NOK - COURONNE NORVEGIENNE</w:t>
            </w:r>
          </w:p>
        </w:tc>
      </w:tr>
      <w:tr w:rsidR="007633D6" w:rsidRPr="00904CE4" w14:paraId="5BDA62E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0D363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NPR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E582D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NPR - ROUPIE DU NEPAL</w:t>
            </w:r>
          </w:p>
        </w:tc>
      </w:tr>
      <w:tr w:rsidR="007633D6" w:rsidRPr="00904CE4" w14:paraId="4C092A3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11131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NZD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16CED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NZD - DOLLAR NEO-ZELANDAIS</w:t>
            </w:r>
          </w:p>
        </w:tc>
      </w:tr>
      <w:tr w:rsidR="007633D6" w:rsidRPr="00904CE4" w14:paraId="6386FBD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A5C81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OMR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FAE09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OMR - RIAL OMANI</w:t>
            </w:r>
          </w:p>
        </w:tc>
      </w:tr>
      <w:tr w:rsidR="007633D6" w:rsidRPr="00904CE4" w14:paraId="5B69749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77374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48F602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PAB - BALBOA</w:t>
            </w:r>
          </w:p>
        </w:tc>
      </w:tr>
      <w:tr w:rsidR="007633D6" w:rsidRPr="00904CE4" w14:paraId="36630AE1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AAA15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PEN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7FB7FC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PEN - NOUVEAU SOL</w:t>
            </w:r>
          </w:p>
        </w:tc>
      </w:tr>
      <w:tr w:rsidR="007633D6" w:rsidRPr="00904CE4" w14:paraId="6B1F0DB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0A53C0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PGK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DFD57D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PGK - KINA</w:t>
            </w:r>
          </w:p>
        </w:tc>
      </w:tr>
      <w:tr w:rsidR="007633D6" w:rsidRPr="00904CE4" w14:paraId="2FEBCD5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15E446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PHP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873074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PHP - PESO PHILIPPIN</w:t>
            </w:r>
          </w:p>
        </w:tc>
      </w:tr>
      <w:tr w:rsidR="007633D6" w:rsidRPr="00904CE4" w14:paraId="6B8B5B0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308D0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PKR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59FB90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PKR - ROUPIE DU PAKISTAN</w:t>
            </w:r>
          </w:p>
        </w:tc>
      </w:tr>
      <w:tr w:rsidR="007633D6" w:rsidRPr="00904CE4" w14:paraId="74BAD583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2FE89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PLN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4F9F86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PLN - ZLOTY</w:t>
            </w:r>
          </w:p>
        </w:tc>
      </w:tr>
      <w:tr w:rsidR="007633D6" w:rsidRPr="00904CE4" w14:paraId="3C46479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9E03D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PTE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0635A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PTE - ESCUDO PORTUGAIS</w:t>
            </w:r>
          </w:p>
        </w:tc>
      </w:tr>
      <w:tr w:rsidR="007633D6" w:rsidRPr="00904CE4" w14:paraId="4CE41F2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F35AE4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PYG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96C5AC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PYG - GUARANI</w:t>
            </w:r>
          </w:p>
        </w:tc>
      </w:tr>
      <w:tr w:rsidR="007633D6" w:rsidRPr="00904CE4" w14:paraId="445C167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8BC2F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QAR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C2F5C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QAR - RIYAL DU QATAR</w:t>
            </w:r>
          </w:p>
        </w:tc>
      </w:tr>
      <w:tr w:rsidR="007633D6" w:rsidRPr="00904CE4" w14:paraId="3360AA5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D74D3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ROL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DB928D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ROL - LEU</w:t>
            </w:r>
          </w:p>
        </w:tc>
      </w:tr>
      <w:tr w:rsidR="007633D6" w:rsidRPr="00904CE4" w14:paraId="5C13E9B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742E4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RON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1FABE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RON - NOUVEAU RON</w:t>
            </w:r>
          </w:p>
        </w:tc>
      </w:tr>
      <w:tr w:rsidR="007633D6" w:rsidRPr="00904CE4" w14:paraId="4AD112B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2FA991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RUB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2CF6E8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RUB - NOUVEAU ROUBLE RUSSE- S</w:t>
            </w:r>
          </w:p>
        </w:tc>
      </w:tr>
      <w:tr w:rsidR="007633D6" w:rsidRPr="00904CE4" w14:paraId="0010186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C7816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RUR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DBCD3A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RUR - ROUBLE RUSSE</w:t>
            </w:r>
          </w:p>
        </w:tc>
      </w:tr>
      <w:tr w:rsidR="007633D6" w:rsidRPr="00904CE4" w14:paraId="6D6EE21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8477B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RWF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F0801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RWF - FRANC DU RWANDA</w:t>
            </w:r>
          </w:p>
        </w:tc>
      </w:tr>
      <w:tr w:rsidR="007633D6" w:rsidRPr="00904CE4" w14:paraId="76641D3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E47E0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5C374C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SAR - RIYAL  SAOUDIEN</w:t>
            </w:r>
          </w:p>
        </w:tc>
      </w:tr>
      <w:tr w:rsidR="007633D6" w:rsidRPr="00904CE4" w14:paraId="06821CD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9C254F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SBD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41B32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SBD - DOLLAR DE SALOMON</w:t>
            </w:r>
          </w:p>
        </w:tc>
      </w:tr>
      <w:tr w:rsidR="007633D6" w:rsidRPr="00904CE4" w14:paraId="52AD8213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99E0E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SCR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256454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SCR - ROUPIE DES SEYCHELLES</w:t>
            </w:r>
          </w:p>
        </w:tc>
      </w:tr>
      <w:tr w:rsidR="007633D6" w:rsidRPr="00904CE4" w14:paraId="4606778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563EA5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SDD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5220AD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SDD - DINAR SOUDANAIS</w:t>
            </w:r>
          </w:p>
        </w:tc>
      </w:tr>
      <w:tr w:rsidR="007633D6" w:rsidRPr="00904CE4" w14:paraId="37154BE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2544D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SDP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CE1C0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SDP - LIVRE SOUDANAISE</w:t>
            </w:r>
          </w:p>
        </w:tc>
      </w:tr>
      <w:tr w:rsidR="007633D6" w:rsidRPr="00904CE4" w14:paraId="654E2C8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70D8D5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SEK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DF4D9A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SEK - COURONNE SUEDOISE</w:t>
            </w:r>
          </w:p>
        </w:tc>
      </w:tr>
      <w:tr w:rsidR="007633D6" w:rsidRPr="00904CE4" w14:paraId="62040E6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0F7A6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SGD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D6C9B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SGD - DOLLAR DE SINGAPOUR</w:t>
            </w:r>
          </w:p>
        </w:tc>
      </w:tr>
      <w:tr w:rsidR="007633D6" w:rsidRPr="00904CE4" w14:paraId="0167A5C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A8548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SHP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BEA90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SHP - LIVRE DE SAINTE-HEL}NE</w:t>
            </w:r>
          </w:p>
        </w:tc>
      </w:tr>
      <w:tr w:rsidR="007633D6" w:rsidRPr="00904CE4" w14:paraId="535E248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4E645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SIT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6AEEF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SIT - TOLAR</w:t>
            </w:r>
          </w:p>
        </w:tc>
      </w:tr>
      <w:tr w:rsidR="007633D6" w:rsidRPr="00904CE4" w14:paraId="633C469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AD06B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SKK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E898D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SKK - COURONNE SLOVAQUE</w:t>
            </w:r>
          </w:p>
        </w:tc>
      </w:tr>
      <w:tr w:rsidR="007633D6" w:rsidRPr="00904CE4" w14:paraId="162BA43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6C406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SLL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5EFA8C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SLL - LEONE</w:t>
            </w:r>
          </w:p>
        </w:tc>
      </w:tr>
      <w:tr w:rsidR="007633D6" w:rsidRPr="00904CE4" w14:paraId="78DF19E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3472FA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SOS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FC5F4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SOS - SHILLING DE SOMALIE</w:t>
            </w:r>
          </w:p>
        </w:tc>
      </w:tr>
      <w:tr w:rsidR="007633D6" w:rsidRPr="00904CE4" w14:paraId="25BC0E5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1F286B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SRD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2710C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SRD - DOLLAR DU SURINAME</w:t>
            </w:r>
          </w:p>
        </w:tc>
      </w:tr>
      <w:tr w:rsidR="007633D6" w:rsidRPr="00904CE4" w14:paraId="72FB47A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7E19D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B2DDF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STD - DOBRA</w:t>
            </w:r>
          </w:p>
        </w:tc>
      </w:tr>
      <w:tr w:rsidR="007633D6" w:rsidRPr="00904CE4" w14:paraId="5998BAB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CF84DC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SVC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CC6DA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SVC - COLON DU EL SALVADOR</w:t>
            </w:r>
          </w:p>
        </w:tc>
      </w:tr>
      <w:tr w:rsidR="007633D6" w:rsidRPr="00904CE4" w14:paraId="6629406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40377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SYP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9D2F3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SYP - LIVRE SYRIENNE</w:t>
            </w:r>
          </w:p>
        </w:tc>
      </w:tr>
      <w:tr w:rsidR="007633D6" w:rsidRPr="00904CE4" w14:paraId="575F5C1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9866B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SZL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A9564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SZL - LILANGENI</w:t>
            </w:r>
          </w:p>
        </w:tc>
      </w:tr>
      <w:tr w:rsidR="007633D6" w:rsidRPr="00904CE4" w14:paraId="2715033E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5D0C6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THB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B2167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THB - BAHT</w:t>
            </w:r>
          </w:p>
        </w:tc>
      </w:tr>
      <w:tr w:rsidR="007633D6" w:rsidRPr="00904CE4" w14:paraId="3677EFE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2A16D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TJR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BBF37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TJR - ROUBLE TADJIK</w:t>
            </w:r>
          </w:p>
        </w:tc>
      </w:tr>
      <w:tr w:rsidR="007633D6" w:rsidRPr="00904CE4" w14:paraId="39276953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3C2CD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TJS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901FF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TJS - TADJIKISTAN</w:t>
            </w:r>
          </w:p>
        </w:tc>
      </w:tr>
      <w:tr w:rsidR="007633D6" w:rsidRPr="00904CE4" w14:paraId="382D235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800752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TMM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9A8D5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TMM - MANAT</w:t>
            </w:r>
          </w:p>
        </w:tc>
      </w:tr>
      <w:tr w:rsidR="007633D6" w:rsidRPr="00904CE4" w14:paraId="26AAAC7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B1873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TND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9C1A5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TND - DINAR TUNISIEN</w:t>
            </w:r>
          </w:p>
        </w:tc>
      </w:tr>
      <w:tr w:rsidR="007633D6" w:rsidRPr="00904CE4" w14:paraId="2A067DB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A7CBB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3F0DF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TOP - PA'ANGA</w:t>
            </w:r>
          </w:p>
        </w:tc>
      </w:tr>
      <w:tr w:rsidR="007633D6" w:rsidRPr="00904CE4" w14:paraId="3F05047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12956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TPE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1FB414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TPE - ESCUDO DE TIMOR</w:t>
            </w:r>
          </w:p>
        </w:tc>
      </w:tr>
      <w:tr w:rsidR="007633D6" w:rsidRPr="00115952" w14:paraId="06F4199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</w:tcPr>
          <w:p w14:paraId="3E89D6E6" w14:textId="77777777" w:rsidR="007633D6" w:rsidRPr="00115952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595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TRY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</w:tcPr>
          <w:p w14:paraId="490604D4" w14:textId="77777777" w:rsidR="007633D6" w:rsidRPr="00115952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5952">
              <w:rPr>
                <w:rFonts w:ascii="Calibri" w:eastAsia="Times New Roman" w:hAnsi="Calibri" w:cs="Calibri"/>
                <w:color w:val="000000"/>
                <w:lang w:eastAsia="fr-FR"/>
              </w:rPr>
              <w:t>TRY – LIRE TURQUE</w:t>
            </w:r>
          </w:p>
        </w:tc>
      </w:tr>
      <w:tr w:rsidR="007633D6" w:rsidRPr="00904CE4" w14:paraId="1F01E421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86E19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TTD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8943F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TTD - DOLLAR DE TRINITE ET DE TOBAGO</w:t>
            </w:r>
          </w:p>
        </w:tc>
      </w:tr>
      <w:tr w:rsidR="007633D6" w:rsidRPr="00904CE4" w14:paraId="3E0D5D8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9987B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TWD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F7C35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TWD - NOUVEAU DOLLAR DE TAIWAN</w:t>
            </w:r>
          </w:p>
        </w:tc>
      </w:tr>
      <w:tr w:rsidR="007633D6" w:rsidRPr="00904CE4" w14:paraId="3EB2DE4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1CA198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TZS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4211D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TZS - SHILLING DE TANZANIE</w:t>
            </w:r>
          </w:p>
        </w:tc>
      </w:tr>
      <w:tr w:rsidR="007633D6" w:rsidRPr="00904CE4" w14:paraId="33C460D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F06826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UAH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7C60BE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UAH - HRYVNIA</w:t>
            </w:r>
          </w:p>
        </w:tc>
      </w:tr>
      <w:tr w:rsidR="007633D6" w:rsidRPr="00904CE4" w14:paraId="46EED6D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C3AE2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UAK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0FC37A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UAK - KARBOVANET</w:t>
            </w:r>
          </w:p>
        </w:tc>
      </w:tr>
      <w:tr w:rsidR="007633D6" w:rsidRPr="00904CE4" w14:paraId="4E6A23B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B47DD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UGX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4BD65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UGX - SHILLING OUGANDAIS</w:t>
            </w:r>
          </w:p>
        </w:tc>
      </w:tr>
      <w:tr w:rsidR="007633D6" w:rsidRPr="00904CE4" w14:paraId="7723BE9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E8FD1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USD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4264D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USD - DOLLAR DES ETATS-UNIS</w:t>
            </w:r>
          </w:p>
        </w:tc>
      </w:tr>
      <w:tr w:rsidR="007633D6" w:rsidRPr="00904CE4" w14:paraId="4A2F9CD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534DB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USN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DA565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USN - DOLLAR US LENDEMAIN</w:t>
            </w:r>
          </w:p>
        </w:tc>
      </w:tr>
      <w:tr w:rsidR="007633D6" w:rsidRPr="00EF3329" w14:paraId="3C27F0C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A12F1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USS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5983B4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val="en-US" w:eastAsia="fr-FR"/>
              </w:rPr>
              <w:t>USS - DOLLAR US (MEME JOUR)</w:t>
            </w:r>
          </w:p>
        </w:tc>
      </w:tr>
      <w:tr w:rsidR="007633D6" w:rsidRPr="00904CE4" w14:paraId="48542AC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4D138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UYU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F2167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UYU - PESO URUGUAYEN</w:t>
            </w:r>
          </w:p>
        </w:tc>
      </w:tr>
      <w:tr w:rsidR="007633D6" w:rsidRPr="00904CE4" w14:paraId="7D7BDC5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F99E1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UZS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336A2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UZS - SUM D'OUZBEKISTAN</w:t>
            </w:r>
          </w:p>
        </w:tc>
      </w:tr>
      <w:tr w:rsidR="007633D6" w:rsidRPr="00904CE4" w14:paraId="351B426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C0D9B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6CE85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VEB - BOLIVAR</w:t>
            </w:r>
          </w:p>
        </w:tc>
      </w:tr>
      <w:tr w:rsidR="007633D6" w:rsidRPr="00904CE4" w14:paraId="6F6987B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CF449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VND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87CA5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VND - DONG</w:t>
            </w:r>
          </w:p>
        </w:tc>
      </w:tr>
      <w:tr w:rsidR="007633D6" w:rsidRPr="00904CE4" w14:paraId="7FB4252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88BF8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VUV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28EA6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VUV - VATU</w:t>
            </w:r>
          </w:p>
        </w:tc>
      </w:tr>
      <w:tr w:rsidR="007633D6" w:rsidRPr="00904CE4" w14:paraId="05E277E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02904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WST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64D8E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WST - TALA</w:t>
            </w:r>
          </w:p>
        </w:tc>
      </w:tr>
      <w:tr w:rsidR="007633D6" w:rsidRPr="00904CE4" w14:paraId="1471BAD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1EAC2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XAF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BF998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XAF - FRANC CFA-BEAC</w:t>
            </w:r>
          </w:p>
        </w:tc>
      </w:tr>
      <w:tr w:rsidR="007633D6" w:rsidRPr="00904CE4" w14:paraId="0FC2EAD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18B78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XAG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46449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XAG - ARGENT</w:t>
            </w:r>
          </w:p>
        </w:tc>
      </w:tr>
      <w:tr w:rsidR="007633D6" w:rsidRPr="00904CE4" w14:paraId="07AFE23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B80F9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XAU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3B441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XAU - OR</w:t>
            </w:r>
          </w:p>
        </w:tc>
      </w:tr>
      <w:tr w:rsidR="007633D6" w:rsidRPr="00904CE4" w14:paraId="56BCFB7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86839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XBA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07229D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XBA - UNITE EUROPEENNE COMPOSEE (EURCO)</w:t>
            </w:r>
          </w:p>
        </w:tc>
      </w:tr>
      <w:tr w:rsidR="007633D6" w:rsidRPr="00904CE4" w14:paraId="2CF35D8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B081D6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XBB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5D8CE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XBB - UNITE MONETAIRE EUROPEENNE (UME-6 MONNAIE)</w:t>
            </w:r>
          </w:p>
        </w:tc>
      </w:tr>
      <w:tr w:rsidR="007633D6" w:rsidRPr="00904CE4" w14:paraId="0C4A92A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56BA6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XBC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3A2FD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XBC - UNITE DE COMPTE 9 (UEC-9 MONNAIE)</w:t>
            </w:r>
          </w:p>
        </w:tc>
      </w:tr>
      <w:tr w:rsidR="007633D6" w:rsidRPr="00904CE4" w14:paraId="285DAD2E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3E86C4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XBD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8DC8D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XBD - UNITE DE COMPTE 17 (UEC-17 MONNAIE)</w:t>
            </w:r>
          </w:p>
        </w:tc>
      </w:tr>
      <w:tr w:rsidR="007633D6" w:rsidRPr="00904CE4" w14:paraId="057A260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CC97A7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XCD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6C801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XCD - DOLLAR DES CARAIBES ORIENTALES</w:t>
            </w:r>
          </w:p>
        </w:tc>
      </w:tr>
      <w:tr w:rsidR="007633D6" w:rsidRPr="00904CE4" w14:paraId="732166D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10CAA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XDR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3C58A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XDR - DROIT DE TIRAGE SPECIAL (D.T.S.)</w:t>
            </w:r>
          </w:p>
        </w:tc>
      </w:tr>
      <w:tr w:rsidR="007633D6" w:rsidRPr="00904CE4" w14:paraId="06EDA26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73291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XDV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FC08E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XDV - INDETERMINE - CONTRE VALEUR FRANCS</w:t>
            </w:r>
          </w:p>
        </w:tc>
      </w:tr>
      <w:tr w:rsidR="007633D6" w:rsidRPr="00904CE4" w14:paraId="2A3EFA0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57C8DF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5EB47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XER - ECU PRIVE</w:t>
            </w:r>
          </w:p>
        </w:tc>
      </w:tr>
      <w:tr w:rsidR="007633D6" w:rsidRPr="00904CE4" w14:paraId="5B23A5C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D099CB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XEU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CD82E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XEU - UNITE DE COMPTE EUROPEEN (E.C.U.)</w:t>
            </w:r>
          </w:p>
        </w:tc>
      </w:tr>
      <w:tr w:rsidR="007633D6" w:rsidRPr="00904CE4" w14:paraId="0BF323F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9B45D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XFO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D329B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XFO - FRANC OR</w:t>
            </w:r>
          </w:p>
        </w:tc>
      </w:tr>
      <w:tr w:rsidR="007633D6" w:rsidRPr="00904CE4" w14:paraId="7FA434BF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9B6EC8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XFU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9BF8C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XFU - FRANC UIC</w:t>
            </w:r>
          </w:p>
        </w:tc>
      </w:tr>
      <w:tr w:rsidR="007633D6" w:rsidRPr="00904CE4" w14:paraId="62AE60E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887BA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XOF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FC574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XOF - FRANC CFA-BCEAO</w:t>
            </w:r>
          </w:p>
        </w:tc>
      </w:tr>
      <w:tr w:rsidR="007633D6" w:rsidRPr="00904CE4" w14:paraId="554BCF1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C7F9F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XPD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CCA11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XPD - PALLADIUM</w:t>
            </w:r>
          </w:p>
        </w:tc>
      </w:tr>
      <w:tr w:rsidR="007633D6" w:rsidRPr="00904CE4" w14:paraId="290474BE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54448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XPF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D5B81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XPF - FRANC CFP</w:t>
            </w:r>
          </w:p>
        </w:tc>
      </w:tr>
      <w:tr w:rsidR="007633D6" w:rsidRPr="00904CE4" w14:paraId="6633CA8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FF78D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XPT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CA8A9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XPT - PLATINE</w:t>
            </w:r>
          </w:p>
        </w:tc>
      </w:tr>
      <w:tr w:rsidR="007633D6" w:rsidRPr="00904CE4" w14:paraId="08C0174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BEE5B3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XTS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2D23B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XTS - CODE RESERVE SPECIFIQUEMENT A DES FINS D'ESSAI</w:t>
            </w:r>
          </w:p>
        </w:tc>
      </w:tr>
      <w:tr w:rsidR="007633D6" w:rsidRPr="00904CE4" w14:paraId="178FA45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4897B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YER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7F11A6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YER - RIYAL DU YEMEN</w:t>
            </w:r>
          </w:p>
        </w:tc>
      </w:tr>
      <w:tr w:rsidR="007633D6" w:rsidRPr="00904CE4" w14:paraId="520B1AB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A1325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ZAR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141F8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ZAR - RAND</w:t>
            </w:r>
          </w:p>
        </w:tc>
      </w:tr>
      <w:tr w:rsidR="007633D6" w:rsidRPr="00904CE4" w14:paraId="0B5E123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0BFA8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ZDV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96DB0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ZDV - INDETERMINE - CONTRE VALEUR EUROS</w:t>
            </w:r>
          </w:p>
        </w:tc>
      </w:tr>
      <w:tr w:rsidR="007633D6" w:rsidRPr="00904CE4" w14:paraId="6166CEE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ED539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ZMK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5ACCDF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ZMK - KWACHA</w:t>
            </w:r>
          </w:p>
        </w:tc>
      </w:tr>
      <w:tr w:rsidR="007633D6" w:rsidRPr="00904CE4" w14:paraId="13E4221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1C610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ZRN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C29BE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ZRN - NOUVEAU ZAIRE</w:t>
            </w:r>
          </w:p>
        </w:tc>
      </w:tr>
      <w:tr w:rsidR="007633D6" w:rsidRPr="00904CE4" w14:paraId="4B2F949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FCD48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ZWD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710DE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ZWD - ZIMBABWE DOLLAR</w:t>
            </w:r>
          </w:p>
        </w:tc>
      </w:tr>
      <w:tr w:rsidR="007633D6" w:rsidRPr="00904CE4" w14:paraId="1D280D8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6327E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ZWN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FE058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ZWN - ZIMBABWE DOLLAR</w:t>
            </w:r>
          </w:p>
        </w:tc>
      </w:tr>
      <w:tr w:rsidR="007633D6" w:rsidRPr="00904CE4" w14:paraId="331A892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9CA27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1119E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VEF - BOLIVAR FUERTE DU VENEZUELA</w:t>
            </w:r>
          </w:p>
        </w:tc>
      </w:tr>
      <w:tr w:rsidR="007633D6" w:rsidRPr="00904CE4" w14:paraId="53AAFCC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C0BA04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GHS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5100C0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GHS - NOUVEAU CEDI GHANEEN</w:t>
            </w:r>
          </w:p>
        </w:tc>
      </w:tr>
      <w:tr w:rsidR="007633D6" w:rsidRPr="00904CE4" w14:paraId="58CE8FFF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B1398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RSD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F825C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RSD - DINAR SERBE</w:t>
            </w:r>
          </w:p>
        </w:tc>
      </w:tr>
      <w:tr w:rsidR="007633D6" w:rsidRPr="00904CE4" w14:paraId="73F8A41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770CC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SDG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31A0F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SDG - POUNDS SOUDANAIS</w:t>
            </w:r>
          </w:p>
        </w:tc>
      </w:tr>
      <w:tr w:rsidR="007633D6" w:rsidRPr="00904CE4" w14:paraId="03D5771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BC763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TMT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D0F6CF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TMT - MANAT</w:t>
            </w:r>
          </w:p>
        </w:tc>
      </w:tr>
      <w:tr w:rsidR="007633D6" w:rsidRPr="00904CE4" w14:paraId="22434D5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474C6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ZWL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4B067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ZWL - DOLLAR DU ZIMBABWE</w:t>
            </w:r>
          </w:p>
        </w:tc>
      </w:tr>
    </w:tbl>
    <w:p w14:paraId="6E0ED0FE" w14:textId="77777777" w:rsidR="009E7E59" w:rsidRDefault="009E7E59" w:rsidP="009E7E59"/>
    <w:p w14:paraId="6A5A19D4" w14:textId="77777777" w:rsidR="009E7E59" w:rsidRDefault="009E7E59" w:rsidP="009E7E59"/>
    <w:p w14:paraId="1D9DC072" w14:textId="77777777" w:rsidR="009E7E59" w:rsidRDefault="009E7E59" w:rsidP="009E7E59"/>
    <w:p w14:paraId="47EC9481" w14:textId="77777777" w:rsidR="009E7E59" w:rsidRDefault="009E7E59" w:rsidP="009E7E59"/>
    <w:p w14:paraId="5A09F074" w14:textId="77777777" w:rsidR="009E7E59" w:rsidRDefault="009E7E59" w:rsidP="009E7E59"/>
    <w:p w14:paraId="6F3A3415" w14:textId="77777777" w:rsidR="009E7E59" w:rsidRDefault="009E7E59">
      <w:pPr>
        <w:spacing w:after="200"/>
        <w:jc w:val="left"/>
      </w:pPr>
      <w:r>
        <w:br w:type="page"/>
      </w:r>
    </w:p>
    <w:p w14:paraId="4A5A78F1" w14:textId="056503D8" w:rsidR="009E7E59" w:rsidRDefault="009E7E59" w:rsidP="00D04D8B">
      <w:pPr>
        <w:pStyle w:val="Titre3"/>
        <w:numPr>
          <w:ilvl w:val="0"/>
          <w:numId w:val="0"/>
        </w:numPr>
        <w:ind w:left="720" w:hanging="720"/>
      </w:pPr>
      <w:bookmarkStart w:id="65" w:name="_Annexe_3_:"/>
      <w:bookmarkStart w:id="66" w:name="_Toc70370554"/>
      <w:bookmarkStart w:id="67" w:name="_Toc139897718"/>
      <w:bookmarkEnd w:id="65"/>
      <w:r w:rsidRPr="00FE236C">
        <w:lastRenderedPageBreak/>
        <w:t>Annexe 3 : Liste des « Code Pays » (selon norme ISO 3166) et des codes d’organisations internationales</w:t>
      </w:r>
      <w:r>
        <w:t xml:space="preserve"> (en italique et en fin de tableau)</w:t>
      </w:r>
      <w:bookmarkEnd w:id="66"/>
      <w:bookmarkEnd w:id="67"/>
    </w:p>
    <w:tbl>
      <w:tblPr>
        <w:tblW w:w="809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230"/>
        <w:gridCol w:w="10"/>
        <w:gridCol w:w="6840"/>
      </w:tblGrid>
      <w:tr w:rsidR="007633D6" w:rsidRPr="00747E07" w14:paraId="644A027E" w14:textId="77777777" w:rsidTr="00792CAC">
        <w:trPr>
          <w:trHeight w:val="564"/>
        </w:trPr>
        <w:tc>
          <w:tcPr>
            <w:tcW w:w="1240" w:type="dxa"/>
            <w:gridSpan w:val="2"/>
            <w:tcBorders>
              <w:top w:val="single" w:sz="8" w:space="0" w:color="BDD6EE"/>
              <w:left w:val="single" w:sz="8" w:space="0" w:color="BDD6EE"/>
              <w:bottom w:val="single" w:sz="12" w:space="0" w:color="BDD6EE"/>
              <w:right w:val="single" w:sz="8" w:space="0" w:color="BDD6EE"/>
            </w:tcBorders>
            <w:shd w:val="clear" w:color="auto" w:fill="8DB3E2" w:themeFill="text2" w:themeFillTint="66"/>
            <w:vAlign w:val="center"/>
            <w:hideMark/>
          </w:tcPr>
          <w:p w14:paraId="4E190317" w14:textId="77777777" w:rsidR="007633D6" w:rsidRPr="00747E07" w:rsidRDefault="007633D6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Code XML</w:t>
            </w:r>
          </w:p>
        </w:tc>
        <w:tc>
          <w:tcPr>
            <w:tcW w:w="6850" w:type="dxa"/>
            <w:gridSpan w:val="2"/>
            <w:tcBorders>
              <w:top w:val="single" w:sz="8" w:space="0" w:color="BDD6EE"/>
              <w:left w:val="nil"/>
              <w:bottom w:val="nil"/>
              <w:right w:val="single" w:sz="8" w:space="0" w:color="BDD6EE"/>
            </w:tcBorders>
            <w:shd w:val="clear" w:color="auto" w:fill="8DB3E2" w:themeFill="text2" w:themeFillTint="66"/>
            <w:vAlign w:val="center"/>
            <w:hideMark/>
          </w:tcPr>
          <w:p w14:paraId="30987840" w14:textId="77777777" w:rsidR="007633D6" w:rsidRPr="00747E07" w:rsidRDefault="007633D6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Libellé des valeurs possibles de la colonne I</w:t>
            </w:r>
          </w:p>
        </w:tc>
      </w:tr>
      <w:tr w:rsidR="007633D6" w:rsidRPr="00747E07" w14:paraId="1272CF36" w14:textId="77777777" w:rsidTr="00792CA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4E946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AF</w:t>
            </w:r>
          </w:p>
        </w:tc>
        <w:tc>
          <w:tcPr>
            <w:tcW w:w="6850" w:type="dxa"/>
            <w:gridSpan w:val="2"/>
            <w:tcBorders>
              <w:top w:val="single" w:sz="12" w:space="0" w:color="95B3D7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A0448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AF-Afghanistan</w:t>
            </w:r>
          </w:p>
        </w:tc>
      </w:tr>
      <w:tr w:rsidR="007633D6" w:rsidRPr="00747E07" w14:paraId="5C418DE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83F30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AX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0E438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AX-Îles</w:t>
            </w:r>
            <w:proofErr w:type="spellEnd"/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Åland</w:t>
            </w:r>
          </w:p>
        </w:tc>
      </w:tr>
      <w:tr w:rsidR="007633D6" w:rsidRPr="00747E07" w14:paraId="1C59231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ED940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55E5A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AL-Albanie</w:t>
            </w:r>
          </w:p>
        </w:tc>
      </w:tr>
      <w:tr w:rsidR="007633D6" w:rsidRPr="00747E07" w14:paraId="4114F771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A341B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1D74C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DZ-Algérie</w:t>
            </w:r>
          </w:p>
        </w:tc>
      </w:tr>
      <w:tr w:rsidR="007633D6" w:rsidRPr="00747E07" w14:paraId="76673BC0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65701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8AB5A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AS-Samoa américaines</w:t>
            </w:r>
          </w:p>
        </w:tc>
      </w:tr>
      <w:tr w:rsidR="007633D6" w:rsidRPr="00747E07" w14:paraId="53B57FD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6C398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E79E6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AD-Andorre</w:t>
            </w:r>
          </w:p>
        </w:tc>
      </w:tr>
      <w:tr w:rsidR="007633D6" w:rsidRPr="00747E07" w14:paraId="0AEE6C7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F6E09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13714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AO-Angola</w:t>
            </w:r>
          </w:p>
        </w:tc>
      </w:tr>
      <w:tr w:rsidR="007633D6" w:rsidRPr="00747E07" w14:paraId="511DC3FA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C3F4B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90B28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AI-Anguilla</w:t>
            </w:r>
          </w:p>
        </w:tc>
      </w:tr>
      <w:tr w:rsidR="007633D6" w:rsidRPr="00747E07" w14:paraId="756DD3E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F42CF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AQ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6E66E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AQ-Antarctique</w:t>
            </w:r>
          </w:p>
        </w:tc>
      </w:tr>
      <w:tr w:rsidR="007633D6" w:rsidRPr="00747E07" w14:paraId="3B0BA706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66282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71FD3C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AG-Antigua-et-Barbuda</w:t>
            </w:r>
          </w:p>
        </w:tc>
      </w:tr>
      <w:tr w:rsidR="007633D6" w:rsidRPr="00747E07" w14:paraId="23A7C98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135A1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73CDB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AR-Argentine</w:t>
            </w:r>
          </w:p>
        </w:tc>
      </w:tr>
      <w:tr w:rsidR="007633D6" w:rsidRPr="00747E07" w14:paraId="5F0CA3DA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EA6CD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5F8F6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AM-Arménie</w:t>
            </w:r>
          </w:p>
        </w:tc>
      </w:tr>
      <w:tr w:rsidR="007633D6" w:rsidRPr="00747E07" w14:paraId="1693BC7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</w:tcPr>
          <w:p w14:paraId="02F6C8B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</w:tcPr>
          <w:p w14:paraId="507E411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Antilles Néerlandaises</w:t>
            </w:r>
          </w:p>
        </w:tc>
      </w:tr>
      <w:tr w:rsidR="007633D6" w:rsidRPr="00747E07" w14:paraId="6EEFCCF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B1F90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AC16B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AW-Aruba</w:t>
            </w:r>
          </w:p>
        </w:tc>
      </w:tr>
      <w:tr w:rsidR="007633D6" w:rsidRPr="00747E07" w14:paraId="57F86E11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96BD7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EFCF8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AU-Australie</w:t>
            </w:r>
          </w:p>
        </w:tc>
      </w:tr>
      <w:tr w:rsidR="007633D6" w:rsidRPr="00747E07" w14:paraId="512163E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A35E3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62A35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AT-Autriche</w:t>
            </w:r>
          </w:p>
        </w:tc>
      </w:tr>
      <w:tr w:rsidR="007633D6" w:rsidRPr="00747E07" w14:paraId="0C94D68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9015A5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F3D73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AZ-Azerbaïdjan</w:t>
            </w:r>
          </w:p>
        </w:tc>
      </w:tr>
      <w:tr w:rsidR="007633D6" w:rsidRPr="00747E07" w14:paraId="3E34D4B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4F7396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B6148D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BS-Bahamas</w:t>
            </w:r>
          </w:p>
        </w:tc>
      </w:tr>
      <w:tr w:rsidR="007633D6" w:rsidRPr="00747E07" w14:paraId="12CCB03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D27F6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6E47F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BH-Bahreïn</w:t>
            </w:r>
          </w:p>
        </w:tc>
      </w:tr>
      <w:tr w:rsidR="007633D6" w:rsidRPr="00747E07" w14:paraId="6E320FF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92139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0746B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BD-Bangladesh</w:t>
            </w:r>
          </w:p>
        </w:tc>
      </w:tr>
      <w:tr w:rsidR="007633D6" w:rsidRPr="00747E07" w14:paraId="370DC7C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9C277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BB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A2CFE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BB-Barbade</w:t>
            </w:r>
          </w:p>
        </w:tc>
      </w:tr>
      <w:tr w:rsidR="007633D6" w:rsidRPr="00747E07" w14:paraId="2ED32B3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B6CDE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04F26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BY-Biélorussie</w:t>
            </w:r>
          </w:p>
        </w:tc>
      </w:tr>
      <w:tr w:rsidR="007633D6" w:rsidRPr="00747E07" w14:paraId="7943C16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2D846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3CDEF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BE-Belgique</w:t>
            </w:r>
          </w:p>
        </w:tc>
      </w:tr>
      <w:tr w:rsidR="007633D6" w:rsidRPr="00115952" w14:paraId="1B22D997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</w:tcPr>
          <w:p w14:paraId="375FE51D" w14:textId="77777777" w:rsidR="007633D6" w:rsidRPr="00115952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595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BQ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</w:tcPr>
          <w:p w14:paraId="74E548B2" w14:textId="77777777" w:rsidR="007633D6" w:rsidRPr="00115952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5952">
              <w:rPr>
                <w:rFonts w:ascii="Calibri" w:eastAsia="Times New Roman" w:hAnsi="Calibri" w:cs="Calibri"/>
                <w:color w:val="000000"/>
                <w:lang w:eastAsia="fr-FR"/>
              </w:rPr>
              <w:t>BQ-</w:t>
            </w:r>
            <w:r w:rsidRPr="00115952">
              <w:rPr>
                <w:color w:val="000000"/>
                <w:lang w:eastAsia="fr-FR"/>
              </w:rPr>
              <w:t xml:space="preserve"> Bonaire, Saint-Eustache et Saba</w:t>
            </w:r>
          </w:p>
        </w:tc>
      </w:tr>
      <w:tr w:rsidR="007633D6" w:rsidRPr="00747E07" w14:paraId="1B77647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302325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51640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BZ-Belize</w:t>
            </w:r>
          </w:p>
        </w:tc>
      </w:tr>
      <w:tr w:rsidR="007633D6" w:rsidRPr="00747E07" w14:paraId="796C0177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570A9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BJ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3E345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BJ-Bénin</w:t>
            </w:r>
          </w:p>
        </w:tc>
      </w:tr>
      <w:tr w:rsidR="007633D6" w:rsidRPr="00747E07" w14:paraId="36EEE64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81343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BD9AF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BM-Bermudes</w:t>
            </w:r>
          </w:p>
        </w:tc>
      </w:tr>
      <w:tr w:rsidR="007633D6" w:rsidRPr="00747E07" w14:paraId="4FAA46E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04DE8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D9A56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BT-Bhoutan</w:t>
            </w:r>
          </w:p>
        </w:tc>
      </w:tr>
      <w:tr w:rsidR="007633D6" w:rsidRPr="00747E07" w14:paraId="6E355C4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26E6BB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2687D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BO-Bolivie</w:t>
            </w:r>
          </w:p>
        </w:tc>
      </w:tr>
      <w:tr w:rsidR="007633D6" w:rsidRPr="00747E07" w14:paraId="57E842E2" w14:textId="77777777" w:rsidTr="00792CAC">
        <w:trPr>
          <w:trHeight w:val="45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022EE1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7147C1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BA-Bosnie-Herzégovine</w:t>
            </w:r>
          </w:p>
        </w:tc>
      </w:tr>
      <w:tr w:rsidR="007633D6" w:rsidRPr="00747E07" w14:paraId="3595862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5AC67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7CD8C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BW-Botswana</w:t>
            </w:r>
          </w:p>
        </w:tc>
      </w:tr>
      <w:tr w:rsidR="007633D6" w:rsidRPr="00747E07" w14:paraId="2041497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447D4D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BV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BE0E8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BV-Île Bouvet</w:t>
            </w:r>
          </w:p>
        </w:tc>
      </w:tr>
      <w:tr w:rsidR="007633D6" w:rsidRPr="00747E07" w14:paraId="506EF99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ACE31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913A1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BR-Brésil</w:t>
            </w:r>
          </w:p>
        </w:tc>
      </w:tr>
      <w:tr w:rsidR="007633D6" w:rsidRPr="00747E07" w14:paraId="5563E71D" w14:textId="77777777" w:rsidTr="00792CAC">
        <w:trPr>
          <w:trHeight w:val="436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6A299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CB4D5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VG-British Virgin </w:t>
            </w:r>
            <w:proofErr w:type="spellStart"/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Islands</w:t>
            </w:r>
            <w:proofErr w:type="spellEnd"/>
          </w:p>
        </w:tc>
      </w:tr>
      <w:tr w:rsidR="007633D6" w:rsidRPr="00747E07" w14:paraId="21399B79" w14:textId="77777777" w:rsidTr="00792CAC">
        <w:trPr>
          <w:trHeight w:val="484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A626D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2BED4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IO-Territoire britannique de l’Océan Indien</w:t>
            </w:r>
          </w:p>
        </w:tc>
      </w:tr>
      <w:tr w:rsidR="007633D6" w:rsidRPr="00747E07" w14:paraId="524C9517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0E480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BN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EDEA9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BN-Brunei Darussalam</w:t>
            </w:r>
          </w:p>
        </w:tc>
      </w:tr>
      <w:tr w:rsidR="007633D6" w:rsidRPr="00747E07" w14:paraId="4765585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007A1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058529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BG-Bulgarie</w:t>
            </w:r>
          </w:p>
        </w:tc>
      </w:tr>
      <w:tr w:rsidR="007633D6" w:rsidRPr="00747E07" w14:paraId="2FA2B834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FA507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ED45F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BF-Burkina Faso</w:t>
            </w:r>
          </w:p>
        </w:tc>
      </w:tr>
      <w:tr w:rsidR="007633D6" w:rsidRPr="00747E07" w14:paraId="6C3E061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0816CB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33BF4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BI-Burundi</w:t>
            </w:r>
          </w:p>
        </w:tc>
      </w:tr>
      <w:tr w:rsidR="007633D6" w:rsidRPr="00747E07" w14:paraId="797993E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7CB7D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A6578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KH-Cambodge</w:t>
            </w:r>
          </w:p>
        </w:tc>
      </w:tr>
      <w:tr w:rsidR="007633D6" w:rsidRPr="00747E07" w14:paraId="425773E7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2B593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20B30A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CM-Cameroun</w:t>
            </w:r>
          </w:p>
        </w:tc>
      </w:tr>
      <w:tr w:rsidR="007633D6" w:rsidRPr="00747E07" w14:paraId="1E36C2B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00645F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B65DB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CA-Canada</w:t>
            </w:r>
          </w:p>
        </w:tc>
      </w:tr>
      <w:tr w:rsidR="007633D6" w:rsidRPr="00747E07" w14:paraId="67B6078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5D818E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CV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413C6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CV-Cap-Vert</w:t>
            </w:r>
          </w:p>
        </w:tc>
      </w:tr>
      <w:tr w:rsidR="007633D6" w:rsidRPr="00747E07" w14:paraId="219A5BE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D4B283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52E14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KY-Iles Cayman</w:t>
            </w:r>
          </w:p>
        </w:tc>
      </w:tr>
      <w:tr w:rsidR="007633D6" w:rsidRPr="00747E07" w14:paraId="5D758FA5" w14:textId="77777777" w:rsidTr="00792CAC">
        <w:trPr>
          <w:trHeight w:val="411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C5973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463BE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CF-République centrafricaine</w:t>
            </w:r>
          </w:p>
        </w:tc>
      </w:tr>
      <w:tr w:rsidR="007633D6" w:rsidRPr="00115952" w14:paraId="3FD3E051" w14:textId="77777777" w:rsidTr="00792CAC">
        <w:trPr>
          <w:trHeight w:val="411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</w:tcPr>
          <w:p w14:paraId="02148EBA" w14:textId="77777777" w:rsidR="007633D6" w:rsidRPr="00115952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595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</w:tcPr>
          <w:p w14:paraId="69B42A9E" w14:textId="77777777" w:rsidR="007633D6" w:rsidRPr="00115952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5952">
              <w:rPr>
                <w:rFonts w:ascii="Calibri" w:eastAsia="Times New Roman" w:hAnsi="Calibri" w:cs="Calibri"/>
                <w:color w:val="000000"/>
                <w:lang w:eastAsia="fr-FR"/>
              </w:rPr>
              <w:t>CW-</w:t>
            </w:r>
            <w:r w:rsidRPr="00115952">
              <w:rPr>
                <w:color w:val="000000"/>
                <w:lang w:eastAsia="fr-FR"/>
              </w:rPr>
              <w:t xml:space="preserve"> Curaçao</w:t>
            </w:r>
          </w:p>
        </w:tc>
      </w:tr>
      <w:tr w:rsidR="007633D6" w:rsidRPr="00747E07" w14:paraId="7A104CA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516A0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45C756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TD-Tchad</w:t>
            </w:r>
          </w:p>
        </w:tc>
      </w:tr>
      <w:tr w:rsidR="007633D6" w:rsidRPr="00747E07" w14:paraId="0B536AC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5A706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96D41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CL-Chili</w:t>
            </w:r>
          </w:p>
        </w:tc>
      </w:tr>
      <w:tr w:rsidR="007633D6" w:rsidRPr="00747E07" w14:paraId="297E148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34D1E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66455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CN-Chine</w:t>
            </w:r>
          </w:p>
        </w:tc>
      </w:tr>
      <w:tr w:rsidR="007633D6" w:rsidRPr="00747E07" w14:paraId="16255DD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E78D9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2F92F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HK-Hong Kong</w:t>
            </w:r>
          </w:p>
        </w:tc>
      </w:tr>
      <w:tr w:rsidR="007633D6" w:rsidRPr="00747E07" w14:paraId="6942FCC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8E4B6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7EFE57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MO-Macao</w:t>
            </w:r>
          </w:p>
        </w:tc>
      </w:tr>
      <w:tr w:rsidR="007633D6" w:rsidRPr="00747E07" w14:paraId="198BA99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E7D2A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CX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8A312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CX-Île Christmas</w:t>
            </w:r>
          </w:p>
        </w:tc>
      </w:tr>
      <w:tr w:rsidR="007633D6" w:rsidRPr="00747E07" w14:paraId="2ECF052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F6B1B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C0CB6D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CC-Îles Cocos</w:t>
            </w:r>
          </w:p>
        </w:tc>
      </w:tr>
      <w:tr w:rsidR="007633D6" w:rsidRPr="00747E07" w14:paraId="1EED578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05D26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66AC5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CO-Colombie</w:t>
            </w:r>
          </w:p>
        </w:tc>
      </w:tr>
      <w:tr w:rsidR="007633D6" w:rsidRPr="00747E07" w14:paraId="4E74BEA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44719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C5D47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KM-Comores</w:t>
            </w:r>
          </w:p>
        </w:tc>
      </w:tr>
      <w:tr w:rsidR="007633D6" w:rsidRPr="00747E07" w14:paraId="79655A61" w14:textId="77777777" w:rsidTr="00792CAC">
        <w:trPr>
          <w:trHeight w:val="440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FC4172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B98D0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CG-République du Congo</w:t>
            </w:r>
          </w:p>
        </w:tc>
      </w:tr>
      <w:tr w:rsidR="007633D6" w:rsidRPr="00747E07" w14:paraId="0CA73CB0" w14:textId="77777777" w:rsidTr="00792CAC">
        <w:trPr>
          <w:trHeight w:val="262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49249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0D775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CD-République démocratique du Congo</w:t>
            </w:r>
          </w:p>
        </w:tc>
      </w:tr>
      <w:tr w:rsidR="007633D6" w:rsidRPr="00747E07" w14:paraId="0C08F0E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CFF2C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2A055D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CK-Îles Cook</w:t>
            </w:r>
          </w:p>
        </w:tc>
      </w:tr>
      <w:tr w:rsidR="007633D6" w:rsidRPr="00747E07" w14:paraId="7D4179E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0E3D0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49475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CR-Costa Rica</w:t>
            </w:r>
          </w:p>
        </w:tc>
      </w:tr>
      <w:tr w:rsidR="007633D6" w:rsidRPr="00747E07" w14:paraId="732790D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EDF1A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5C54A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CI-Côte d’Ivoire</w:t>
            </w:r>
          </w:p>
        </w:tc>
      </w:tr>
      <w:tr w:rsidR="007633D6" w:rsidRPr="00747E07" w14:paraId="2E849532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EC2E3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B6EBE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HR-Croatie</w:t>
            </w:r>
          </w:p>
        </w:tc>
      </w:tr>
      <w:tr w:rsidR="007633D6" w:rsidRPr="00747E07" w14:paraId="5A9CDBF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5C734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8C076D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CU-Cuba</w:t>
            </w:r>
          </w:p>
        </w:tc>
      </w:tr>
      <w:tr w:rsidR="007633D6" w:rsidRPr="00747E07" w14:paraId="2026DA0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AF913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628F7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CY-Chypre</w:t>
            </w:r>
          </w:p>
        </w:tc>
      </w:tr>
      <w:tr w:rsidR="007633D6" w:rsidRPr="00747E07" w14:paraId="32107D6B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879D9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B6135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CZ-République tchèque</w:t>
            </w:r>
          </w:p>
        </w:tc>
      </w:tr>
      <w:tr w:rsidR="007633D6" w:rsidRPr="00747E07" w14:paraId="642E2F62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A84E0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C672C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DK-Danemark</w:t>
            </w:r>
          </w:p>
        </w:tc>
      </w:tr>
      <w:tr w:rsidR="007633D6" w:rsidRPr="00747E07" w14:paraId="79D9CE9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DC9C7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DJ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6A6CB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DJ-Djibouti</w:t>
            </w:r>
          </w:p>
        </w:tc>
      </w:tr>
      <w:tr w:rsidR="007633D6" w:rsidRPr="00747E07" w14:paraId="0449C59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D791C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017DF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DM-Dominique</w:t>
            </w:r>
          </w:p>
        </w:tc>
      </w:tr>
      <w:tr w:rsidR="007633D6" w:rsidRPr="00747E07" w14:paraId="259E5346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2F1F6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D5A16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DO-République dominicaine</w:t>
            </w:r>
          </w:p>
        </w:tc>
      </w:tr>
      <w:tr w:rsidR="007633D6" w:rsidRPr="00747E07" w14:paraId="1491488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5ED704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F866E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EC-Équateur</w:t>
            </w:r>
          </w:p>
        </w:tc>
      </w:tr>
      <w:tr w:rsidR="007633D6" w:rsidRPr="00747E07" w14:paraId="7827A76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97050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A8D60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EG-Égypte</w:t>
            </w:r>
          </w:p>
        </w:tc>
      </w:tr>
      <w:tr w:rsidR="007633D6" w:rsidRPr="00747E07" w14:paraId="4018495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4D101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SV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B6F839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SV-Salvador</w:t>
            </w:r>
          </w:p>
        </w:tc>
      </w:tr>
      <w:tr w:rsidR="007633D6" w:rsidRPr="00747E07" w14:paraId="64AB6ABB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C36B3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GQ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F6306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GQ-Guinée équatoriale</w:t>
            </w:r>
          </w:p>
        </w:tc>
      </w:tr>
      <w:tr w:rsidR="007633D6" w:rsidRPr="00747E07" w14:paraId="3F41156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2A722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6B3E4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ER-Érythrée</w:t>
            </w:r>
          </w:p>
        </w:tc>
      </w:tr>
      <w:tr w:rsidR="007633D6" w:rsidRPr="00747E07" w14:paraId="01751DD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DE70E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EE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9D092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EE-Estonie</w:t>
            </w:r>
          </w:p>
        </w:tc>
      </w:tr>
      <w:tr w:rsidR="007633D6" w:rsidRPr="00747E07" w14:paraId="07C65D1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505D67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021AA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ET-Éthiopie</w:t>
            </w:r>
          </w:p>
        </w:tc>
      </w:tr>
      <w:tr w:rsidR="007633D6" w:rsidRPr="00747E07" w14:paraId="0DE12D9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ECECD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47505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FK-Îles Falkland</w:t>
            </w:r>
          </w:p>
        </w:tc>
      </w:tr>
      <w:tr w:rsidR="007633D6" w:rsidRPr="00747E07" w14:paraId="1A76A55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9DA3A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49B722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FO-Îles Féroé</w:t>
            </w:r>
          </w:p>
        </w:tc>
      </w:tr>
      <w:tr w:rsidR="007633D6" w:rsidRPr="00747E07" w14:paraId="2DD8167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4B1174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FJ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D5D1A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FJ-Fidji</w:t>
            </w:r>
          </w:p>
        </w:tc>
      </w:tr>
      <w:tr w:rsidR="007633D6" w:rsidRPr="00747E07" w14:paraId="1CDB6FC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5E261D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D05F0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FI-Finlande</w:t>
            </w:r>
          </w:p>
        </w:tc>
      </w:tr>
      <w:tr w:rsidR="007633D6" w:rsidRPr="00747E07" w14:paraId="1A7D009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5C216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7931E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FR-France</w:t>
            </w:r>
          </w:p>
        </w:tc>
      </w:tr>
      <w:tr w:rsidR="007633D6" w:rsidRPr="00747E07" w14:paraId="008D8FBB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8CF3E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276BF1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GF-Guyane française</w:t>
            </w:r>
          </w:p>
        </w:tc>
      </w:tr>
      <w:tr w:rsidR="007633D6" w:rsidRPr="00747E07" w14:paraId="5ED32DE1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CF992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334B0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PF-Polynésie française</w:t>
            </w:r>
          </w:p>
        </w:tc>
      </w:tr>
      <w:tr w:rsidR="007633D6" w:rsidRPr="00747E07" w14:paraId="3F8C7248" w14:textId="77777777" w:rsidTr="00792CAC">
        <w:trPr>
          <w:trHeight w:val="467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93E9C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7B62D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TF-Terres australes et antarctiques françaises</w:t>
            </w:r>
          </w:p>
        </w:tc>
      </w:tr>
      <w:tr w:rsidR="007633D6" w:rsidRPr="00747E07" w14:paraId="5CC3F00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08FE4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0F1C7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GA-Gabon</w:t>
            </w:r>
          </w:p>
        </w:tc>
      </w:tr>
      <w:tr w:rsidR="007633D6" w:rsidRPr="00747E07" w14:paraId="2C744BBA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DCEEF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DC9A96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GM-Gambie</w:t>
            </w:r>
          </w:p>
        </w:tc>
      </w:tr>
      <w:tr w:rsidR="007633D6" w:rsidRPr="00747E07" w14:paraId="23FE3841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89F5B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BA42A7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GE-Géorgie</w:t>
            </w:r>
          </w:p>
        </w:tc>
      </w:tr>
      <w:tr w:rsidR="007633D6" w:rsidRPr="00747E07" w14:paraId="3580A19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C0D65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2EC122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DE-Allemagne</w:t>
            </w:r>
          </w:p>
        </w:tc>
      </w:tr>
      <w:tr w:rsidR="007633D6" w:rsidRPr="00747E07" w14:paraId="5C4BBE0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C394F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435BAC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GH-Ghana</w:t>
            </w:r>
          </w:p>
        </w:tc>
      </w:tr>
      <w:tr w:rsidR="007633D6" w:rsidRPr="00747E07" w14:paraId="3810CC6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0C6334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A982E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GI-Gibraltar</w:t>
            </w:r>
          </w:p>
        </w:tc>
      </w:tr>
      <w:tr w:rsidR="007633D6" w:rsidRPr="00747E07" w14:paraId="64AF014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7DC95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A193C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GR-Grèce</w:t>
            </w:r>
          </w:p>
        </w:tc>
      </w:tr>
      <w:tr w:rsidR="007633D6" w:rsidRPr="00747E07" w14:paraId="609E9B01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D1AFC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523A9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GL-Groenland</w:t>
            </w:r>
          </w:p>
        </w:tc>
      </w:tr>
      <w:tr w:rsidR="007633D6" w:rsidRPr="00747E07" w14:paraId="5BD6E1C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AD61A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9876FB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GD-Grenade</w:t>
            </w:r>
          </w:p>
        </w:tc>
      </w:tr>
      <w:tr w:rsidR="007633D6" w:rsidRPr="00747E07" w14:paraId="20DB2D0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A1799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GP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C1B8C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GP-Guadeloupe</w:t>
            </w:r>
          </w:p>
        </w:tc>
      </w:tr>
      <w:tr w:rsidR="007633D6" w:rsidRPr="00747E07" w14:paraId="3B9C894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5AFA8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49BB2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GU-Guam</w:t>
            </w:r>
          </w:p>
        </w:tc>
      </w:tr>
      <w:tr w:rsidR="007633D6" w:rsidRPr="00747E07" w14:paraId="5AE36BB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F4C1E2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2E579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GT-Guatemala</w:t>
            </w:r>
          </w:p>
        </w:tc>
      </w:tr>
      <w:tr w:rsidR="007633D6" w:rsidRPr="00747E07" w14:paraId="097D60D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A80AD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B5DA1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GG-Guernesey</w:t>
            </w:r>
          </w:p>
        </w:tc>
      </w:tr>
      <w:tr w:rsidR="007633D6" w:rsidRPr="00747E07" w14:paraId="1C2877F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F96EA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15CB6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GN-Guinée</w:t>
            </w:r>
          </w:p>
        </w:tc>
      </w:tr>
      <w:tr w:rsidR="007633D6" w:rsidRPr="00747E07" w14:paraId="07B08E5D" w14:textId="77777777" w:rsidTr="00792CAC">
        <w:trPr>
          <w:trHeight w:val="362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8E56B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A2194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GW-Guinée-Bissau</w:t>
            </w:r>
          </w:p>
        </w:tc>
      </w:tr>
      <w:tr w:rsidR="007633D6" w:rsidRPr="00747E07" w14:paraId="26B6CD3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5249E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E9B44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GY-Guyane</w:t>
            </w:r>
          </w:p>
        </w:tc>
      </w:tr>
      <w:tr w:rsidR="007633D6" w:rsidRPr="00747E07" w14:paraId="41C0314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DEB3EE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4D9C75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HT-Haïti</w:t>
            </w:r>
          </w:p>
        </w:tc>
      </w:tr>
      <w:tr w:rsidR="007633D6" w:rsidRPr="00747E07" w14:paraId="22EB96AE" w14:textId="77777777" w:rsidTr="00792CAC">
        <w:trPr>
          <w:trHeight w:val="364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52EB21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B7281D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HM-Îles Heard-et-</w:t>
            </w:r>
            <w:proofErr w:type="spellStart"/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MacDonald</w:t>
            </w:r>
            <w:proofErr w:type="spellEnd"/>
          </w:p>
        </w:tc>
      </w:tr>
      <w:tr w:rsidR="007633D6" w:rsidRPr="00747E07" w14:paraId="6209515B" w14:textId="77777777" w:rsidTr="00792CAC">
        <w:trPr>
          <w:trHeight w:val="43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00640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096F8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VA-Saint-Siège (Vatican)</w:t>
            </w:r>
          </w:p>
        </w:tc>
      </w:tr>
      <w:tr w:rsidR="007633D6" w:rsidRPr="00747E07" w14:paraId="2F5DD70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8307C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CEE61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HN-Honduras</w:t>
            </w:r>
          </w:p>
        </w:tc>
      </w:tr>
      <w:tr w:rsidR="007633D6" w:rsidRPr="00747E07" w14:paraId="3A2A661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0FC74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5C68B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HU-Hongrie</w:t>
            </w:r>
          </w:p>
        </w:tc>
      </w:tr>
      <w:tr w:rsidR="007633D6" w:rsidRPr="00747E07" w14:paraId="6C65446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9A3A2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2B672F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IS-Islande</w:t>
            </w:r>
          </w:p>
        </w:tc>
      </w:tr>
      <w:tr w:rsidR="007633D6" w:rsidRPr="00747E07" w14:paraId="5EE288E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FEC32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91291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IN-Inde</w:t>
            </w:r>
          </w:p>
        </w:tc>
      </w:tr>
      <w:tr w:rsidR="007633D6" w:rsidRPr="00747E07" w14:paraId="61501F0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AC256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E23751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ID-Indonésie</w:t>
            </w:r>
          </w:p>
        </w:tc>
      </w:tr>
      <w:tr w:rsidR="007633D6" w:rsidRPr="00747E07" w14:paraId="0D0DD4E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C2BBB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A7239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IR-Iran</w:t>
            </w:r>
          </w:p>
        </w:tc>
      </w:tr>
      <w:tr w:rsidR="007633D6" w:rsidRPr="00747E07" w14:paraId="433A9DB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ACF1A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IQ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BFE18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IQ-Irak</w:t>
            </w:r>
          </w:p>
        </w:tc>
      </w:tr>
      <w:tr w:rsidR="007633D6" w:rsidRPr="00747E07" w14:paraId="7A82530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C0D0B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12E90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IE-Irlande</w:t>
            </w:r>
          </w:p>
        </w:tc>
      </w:tr>
      <w:tr w:rsidR="007633D6" w:rsidRPr="00747E07" w14:paraId="013EABD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B8618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082493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IM-Ile de Man</w:t>
            </w:r>
          </w:p>
        </w:tc>
      </w:tr>
      <w:tr w:rsidR="007633D6" w:rsidRPr="00747E07" w14:paraId="3955DB12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5395D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A9776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IL-Israël</w:t>
            </w:r>
          </w:p>
        </w:tc>
      </w:tr>
      <w:tr w:rsidR="007633D6" w:rsidRPr="00747E07" w14:paraId="0F7BF70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DC20DA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893219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IT-Italie</w:t>
            </w:r>
          </w:p>
        </w:tc>
      </w:tr>
      <w:tr w:rsidR="007633D6" w:rsidRPr="00747E07" w14:paraId="41FEB5E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1C1376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JM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76BB5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JM-Jamaïque</w:t>
            </w:r>
          </w:p>
        </w:tc>
      </w:tr>
      <w:tr w:rsidR="007633D6" w:rsidRPr="00747E07" w14:paraId="55888F6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96287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JP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9ABE7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JP-Japon</w:t>
            </w:r>
          </w:p>
        </w:tc>
      </w:tr>
      <w:tr w:rsidR="007633D6" w:rsidRPr="00747E07" w14:paraId="2FEA0A7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2F3200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20F87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JE-Jersey</w:t>
            </w:r>
          </w:p>
        </w:tc>
      </w:tr>
      <w:tr w:rsidR="007633D6" w:rsidRPr="00747E07" w14:paraId="15F3C3F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A0211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2343F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JO-Jordanie</w:t>
            </w:r>
          </w:p>
        </w:tc>
      </w:tr>
      <w:tr w:rsidR="007633D6" w:rsidRPr="00747E07" w14:paraId="19E4F68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B25F2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CFA503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KZ-Kazakhstan</w:t>
            </w:r>
          </w:p>
        </w:tc>
      </w:tr>
      <w:tr w:rsidR="007633D6" w:rsidRPr="00747E07" w14:paraId="4C487222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FD3302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EB131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KE-Kenya</w:t>
            </w:r>
          </w:p>
        </w:tc>
      </w:tr>
      <w:tr w:rsidR="007633D6" w:rsidRPr="00747E07" w14:paraId="183275E7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4F6A3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AA1D4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KI-Kiribati</w:t>
            </w:r>
          </w:p>
        </w:tc>
      </w:tr>
      <w:tr w:rsidR="007633D6" w:rsidRPr="00747E07" w14:paraId="158929E0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2E1E67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KP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539BB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KP-Corée du Nord</w:t>
            </w:r>
          </w:p>
        </w:tc>
      </w:tr>
      <w:tr w:rsidR="007633D6" w:rsidRPr="00747E07" w14:paraId="2FA1F370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A1835E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D92D0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KR-Corée du Sud</w:t>
            </w:r>
          </w:p>
        </w:tc>
      </w:tr>
      <w:tr w:rsidR="007633D6" w:rsidRPr="00747E07" w14:paraId="08F2DFC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04CD8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4CA21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KW-Koweït</w:t>
            </w:r>
          </w:p>
        </w:tc>
      </w:tr>
      <w:tr w:rsidR="007633D6" w:rsidRPr="00747E07" w14:paraId="2FC38BFA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7F176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EB1A2E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KG-Kirghizistan</w:t>
            </w:r>
          </w:p>
        </w:tc>
      </w:tr>
      <w:tr w:rsidR="007633D6" w:rsidRPr="00747E07" w14:paraId="5A62D21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DDCCA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015D3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LA-Laos</w:t>
            </w:r>
          </w:p>
        </w:tc>
      </w:tr>
      <w:tr w:rsidR="007633D6" w:rsidRPr="00747E07" w14:paraId="32B17C9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C22898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LV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0303B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LV-Lettonie</w:t>
            </w:r>
          </w:p>
        </w:tc>
      </w:tr>
      <w:tr w:rsidR="007633D6" w:rsidRPr="00747E07" w14:paraId="4C278E1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06484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LB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10DE2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LB-Liban</w:t>
            </w:r>
          </w:p>
        </w:tc>
      </w:tr>
      <w:tr w:rsidR="007633D6" w:rsidRPr="00747E07" w14:paraId="7E93B60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83790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2C6C58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LS-Lesotho</w:t>
            </w:r>
          </w:p>
        </w:tc>
      </w:tr>
      <w:tr w:rsidR="007633D6" w:rsidRPr="00747E07" w14:paraId="04BF0FD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BB5EC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2E996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LR-Libéria</w:t>
            </w:r>
          </w:p>
        </w:tc>
      </w:tr>
      <w:tr w:rsidR="007633D6" w:rsidRPr="00747E07" w14:paraId="1DB3044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0CF1FF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0937E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LY-Libye</w:t>
            </w:r>
          </w:p>
        </w:tc>
      </w:tr>
      <w:tr w:rsidR="007633D6" w:rsidRPr="00747E07" w14:paraId="071F733E" w14:textId="77777777" w:rsidTr="00792CAC">
        <w:trPr>
          <w:trHeight w:val="500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B792F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8F28D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LI-Liechtenstein</w:t>
            </w:r>
          </w:p>
        </w:tc>
      </w:tr>
      <w:tr w:rsidR="007633D6" w:rsidRPr="00747E07" w14:paraId="78FDD95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94B38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B8A0C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LT-Lituanie</w:t>
            </w:r>
          </w:p>
        </w:tc>
      </w:tr>
      <w:tr w:rsidR="007633D6" w:rsidRPr="00747E07" w14:paraId="54B250A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88155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A81EC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LU-Luxembourg</w:t>
            </w:r>
          </w:p>
        </w:tc>
      </w:tr>
      <w:tr w:rsidR="007633D6" w:rsidRPr="00747E07" w14:paraId="04E659E7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CDCB2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F7438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MK-Macédoine</w:t>
            </w:r>
          </w:p>
        </w:tc>
      </w:tr>
      <w:tr w:rsidR="007633D6" w:rsidRPr="00747E07" w14:paraId="5EB0B65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413ADD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FFD58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MG-Madagascar</w:t>
            </w:r>
          </w:p>
        </w:tc>
      </w:tr>
      <w:tr w:rsidR="007633D6" w:rsidRPr="00747E07" w14:paraId="1EF10C4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5067A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A513A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MW-Malawi</w:t>
            </w:r>
          </w:p>
        </w:tc>
      </w:tr>
      <w:tr w:rsidR="007633D6" w:rsidRPr="00747E07" w14:paraId="111BE9D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06FA77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78BDF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MY-Malaisie</w:t>
            </w:r>
          </w:p>
        </w:tc>
      </w:tr>
      <w:tr w:rsidR="007633D6" w:rsidRPr="00747E07" w14:paraId="31DAEE4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E5EF5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MV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E1B8C1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MV-Maldives</w:t>
            </w:r>
          </w:p>
        </w:tc>
      </w:tr>
      <w:tr w:rsidR="007633D6" w:rsidRPr="00747E07" w14:paraId="367FD69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F501F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598CE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ML-Mali</w:t>
            </w:r>
          </w:p>
        </w:tc>
      </w:tr>
      <w:tr w:rsidR="007633D6" w:rsidRPr="00747E07" w14:paraId="6DC0DA4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57E96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A29F2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MT-Malte</w:t>
            </w:r>
          </w:p>
        </w:tc>
      </w:tr>
      <w:tr w:rsidR="007633D6" w:rsidRPr="00747E07" w14:paraId="4A0C668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83F08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2B021C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MH-Îles Marshall</w:t>
            </w:r>
          </w:p>
        </w:tc>
      </w:tr>
      <w:tr w:rsidR="007633D6" w:rsidRPr="00747E07" w14:paraId="37929501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C5E1F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MQ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7BB9C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MQ-Martinique</w:t>
            </w:r>
          </w:p>
        </w:tc>
      </w:tr>
      <w:tr w:rsidR="007633D6" w:rsidRPr="00747E07" w14:paraId="3C15E341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6B2A6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4729A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MR-Mauritanie</w:t>
            </w:r>
          </w:p>
        </w:tc>
      </w:tr>
      <w:tr w:rsidR="007633D6" w:rsidRPr="00747E07" w14:paraId="046607A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BC0A8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EDD08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MU-Maurice</w:t>
            </w:r>
          </w:p>
        </w:tc>
      </w:tr>
      <w:tr w:rsidR="007633D6" w:rsidRPr="00747E07" w14:paraId="3C6B5927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3FD96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YT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83E81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YT-Mayotte</w:t>
            </w:r>
          </w:p>
        </w:tc>
      </w:tr>
      <w:tr w:rsidR="007633D6" w:rsidRPr="00747E07" w14:paraId="68151D2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47F9B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MX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D44EBC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MX-Mexique</w:t>
            </w:r>
          </w:p>
        </w:tc>
      </w:tr>
      <w:tr w:rsidR="007633D6" w:rsidRPr="00747E07" w14:paraId="7190FF4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0C83C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427AFD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FM-Micronésie</w:t>
            </w:r>
          </w:p>
        </w:tc>
      </w:tr>
      <w:tr w:rsidR="007633D6" w:rsidRPr="00747E07" w14:paraId="2642B3E2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29E278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5F2CB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MD-Moldavie</w:t>
            </w:r>
          </w:p>
        </w:tc>
      </w:tr>
      <w:tr w:rsidR="007633D6" w:rsidRPr="00747E07" w14:paraId="253405B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7FBAB4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E7D71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MC-Monaco</w:t>
            </w:r>
          </w:p>
        </w:tc>
      </w:tr>
      <w:tr w:rsidR="007633D6" w:rsidRPr="00747E07" w14:paraId="61CA3CA1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CD292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B1BDC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MN-Mongolie</w:t>
            </w:r>
          </w:p>
        </w:tc>
      </w:tr>
      <w:tr w:rsidR="007633D6" w:rsidRPr="00747E07" w14:paraId="5E2F02F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84D55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F83C5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ME-Monténégro</w:t>
            </w:r>
          </w:p>
        </w:tc>
      </w:tr>
      <w:tr w:rsidR="007633D6" w:rsidRPr="00747E07" w14:paraId="38E9860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9163C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AE471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MS-Montserrat</w:t>
            </w:r>
          </w:p>
        </w:tc>
      </w:tr>
      <w:tr w:rsidR="007633D6" w:rsidRPr="00747E07" w14:paraId="5861B31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C8C55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47826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MA-Maroc</w:t>
            </w:r>
          </w:p>
        </w:tc>
      </w:tr>
      <w:tr w:rsidR="007633D6" w:rsidRPr="00747E07" w14:paraId="03ED089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20F3E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3A417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MZ-Mozambique</w:t>
            </w:r>
          </w:p>
        </w:tc>
      </w:tr>
      <w:tr w:rsidR="007633D6" w:rsidRPr="00747E07" w14:paraId="02344C9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6FEE8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MM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1DE70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MM-Myanmar</w:t>
            </w:r>
          </w:p>
        </w:tc>
      </w:tr>
      <w:tr w:rsidR="007633D6" w:rsidRPr="00747E07" w14:paraId="7C54D23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B6BD37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29B569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NA-Namibie</w:t>
            </w:r>
          </w:p>
        </w:tc>
      </w:tr>
      <w:tr w:rsidR="007633D6" w:rsidRPr="00747E07" w14:paraId="2DECF71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11642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F3BA31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NR-Nauru</w:t>
            </w:r>
          </w:p>
        </w:tc>
      </w:tr>
      <w:tr w:rsidR="007633D6" w:rsidRPr="00747E07" w14:paraId="4736593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D0BEE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NP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1391DB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NP-Népal</w:t>
            </w:r>
          </w:p>
        </w:tc>
      </w:tr>
      <w:tr w:rsidR="007633D6" w:rsidRPr="00747E07" w14:paraId="3148CD4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08608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B6AF51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NL-Pays-Bas</w:t>
            </w:r>
          </w:p>
        </w:tc>
      </w:tr>
      <w:tr w:rsidR="007633D6" w:rsidRPr="00747E07" w14:paraId="0B460375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F8859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929FFC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NC-Nouvelle-Calédonie</w:t>
            </w:r>
          </w:p>
        </w:tc>
      </w:tr>
      <w:tr w:rsidR="007633D6" w:rsidRPr="00747E07" w14:paraId="4A50EA78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7FF5FA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B05030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NZ-Nouvelle-Zélande</w:t>
            </w:r>
          </w:p>
        </w:tc>
      </w:tr>
      <w:tr w:rsidR="007633D6" w:rsidRPr="00747E07" w14:paraId="02C84691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3FE4C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3837F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NI-Nicaragua</w:t>
            </w:r>
          </w:p>
        </w:tc>
      </w:tr>
      <w:tr w:rsidR="007633D6" w:rsidRPr="00747E07" w14:paraId="4738871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47ECD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56990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NE-Niger</w:t>
            </w:r>
          </w:p>
        </w:tc>
      </w:tr>
      <w:tr w:rsidR="007633D6" w:rsidRPr="00747E07" w14:paraId="6CA9DF7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A455E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7F534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NG-Nigeria</w:t>
            </w:r>
          </w:p>
        </w:tc>
      </w:tr>
      <w:tr w:rsidR="007633D6" w:rsidRPr="00747E07" w14:paraId="2A5D9D2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EFE0C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8F23C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NU-Niue</w:t>
            </w:r>
          </w:p>
        </w:tc>
      </w:tr>
      <w:tr w:rsidR="007633D6" w:rsidRPr="00747E07" w14:paraId="22C8BD0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62E30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AC085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NF-Île Norfolk</w:t>
            </w:r>
          </w:p>
        </w:tc>
      </w:tr>
      <w:tr w:rsidR="007633D6" w:rsidRPr="00747E07" w14:paraId="70C41DE5" w14:textId="77777777" w:rsidTr="00792CAC">
        <w:trPr>
          <w:trHeight w:val="379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09BEE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MP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EE086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MP-Îles Mariannes du Nord</w:t>
            </w:r>
          </w:p>
        </w:tc>
      </w:tr>
      <w:tr w:rsidR="007633D6" w:rsidRPr="00747E07" w14:paraId="71684897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BBBDE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71D79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NO-Norvège</w:t>
            </w:r>
          </w:p>
        </w:tc>
      </w:tr>
      <w:tr w:rsidR="007633D6" w:rsidRPr="00747E07" w14:paraId="16B28B1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B5C49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429DF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OM-Oman</w:t>
            </w:r>
          </w:p>
        </w:tc>
      </w:tr>
      <w:tr w:rsidR="007633D6" w:rsidRPr="00747E07" w14:paraId="3550741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8E7E9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79C616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PK-Pakistan</w:t>
            </w:r>
          </w:p>
        </w:tc>
      </w:tr>
      <w:tr w:rsidR="007633D6" w:rsidRPr="00747E07" w14:paraId="2E5014F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829CD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C832C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PW-Palau</w:t>
            </w:r>
          </w:p>
        </w:tc>
      </w:tr>
      <w:tr w:rsidR="007633D6" w:rsidRPr="00747E07" w14:paraId="44924F8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41356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DAB6D7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PS-Palestine</w:t>
            </w:r>
          </w:p>
        </w:tc>
      </w:tr>
      <w:tr w:rsidR="007633D6" w:rsidRPr="00747E07" w14:paraId="4066836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01F92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C165A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PA-Panama</w:t>
            </w:r>
          </w:p>
        </w:tc>
      </w:tr>
      <w:tr w:rsidR="007633D6" w:rsidRPr="00747E07" w14:paraId="0E3FF1AC" w14:textId="77777777" w:rsidTr="00792CAC">
        <w:trPr>
          <w:trHeight w:val="454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CAD86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DDFD0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PG-Papouasie-Nouvelle-Guinée</w:t>
            </w:r>
          </w:p>
        </w:tc>
      </w:tr>
      <w:tr w:rsidR="007633D6" w:rsidRPr="00747E07" w14:paraId="2628D08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2712F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0EC85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PY-Paraguay</w:t>
            </w:r>
          </w:p>
        </w:tc>
      </w:tr>
      <w:tr w:rsidR="007633D6" w:rsidRPr="00747E07" w14:paraId="69B7DFC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D4AED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44929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PE-Pérou</w:t>
            </w:r>
          </w:p>
        </w:tc>
      </w:tr>
      <w:tr w:rsidR="007633D6" w:rsidRPr="00747E07" w14:paraId="6A0B54C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10AEF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15BD4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PH-Philippines</w:t>
            </w:r>
          </w:p>
        </w:tc>
      </w:tr>
      <w:tr w:rsidR="007633D6" w:rsidRPr="00747E07" w14:paraId="6C00F38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C096E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6B289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PN-Pitcairn</w:t>
            </w:r>
          </w:p>
        </w:tc>
      </w:tr>
      <w:tr w:rsidR="007633D6" w:rsidRPr="00747E07" w14:paraId="32CC1032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8C927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DB86B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PL-Pologne</w:t>
            </w:r>
          </w:p>
        </w:tc>
      </w:tr>
      <w:tr w:rsidR="007633D6" w:rsidRPr="00747E07" w14:paraId="2D839CA2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960F5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D7CA9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PT-Portugal</w:t>
            </w:r>
          </w:p>
        </w:tc>
      </w:tr>
      <w:tr w:rsidR="007633D6" w:rsidRPr="00747E07" w14:paraId="7901BDB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D1CB8E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1EE961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PR-</w:t>
            </w:r>
            <w:proofErr w:type="spellStart"/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Puerto</w:t>
            </w:r>
            <w:proofErr w:type="spellEnd"/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Rico</w:t>
            </w:r>
          </w:p>
        </w:tc>
      </w:tr>
      <w:tr w:rsidR="007633D6" w:rsidRPr="00747E07" w14:paraId="2F307192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2D7CD8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BF488C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QA-Qatar</w:t>
            </w:r>
          </w:p>
        </w:tc>
      </w:tr>
      <w:tr w:rsidR="007633D6" w:rsidRPr="00747E07" w14:paraId="1298DD1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81ACC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CD433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RE-Réunion</w:t>
            </w:r>
          </w:p>
        </w:tc>
      </w:tr>
      <w:tr w:rsidR="007633D6" w:rsidRPr="00747E07" w14:paraId="6F9EA02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67819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E378D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RO-Roumanie</w:t>
            </w:r>
          </w:p>
        </w:tc>
      </w:tr>
      <w:tr w:rsidR="007633D6" w:rsidRPr="00747E07" w14:paraId="792E3DF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73A54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997BC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RU-Russie</w:t>
            </w:r>
          </w:p>
        </w:tc>
      </w:tr>
      <w:tr w:rsidR="007633D6" w:rsidRPr="00747E07" w14:paraId="79E7681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0CCB7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E70CE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RW-Rwanda</w:t>
            </w:r>
          </w:p>
        </w:tc>
      </w:tr>
      <w:tr w:rsidR="007633D6" w:rsidRPr="00747E07" w14:paraId="3046FF9C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920B1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C009D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BL-Saint-Barthélemy</w:t>
            </w:r>
          </w:p>
        </w:tc>
      </w:tr>
      <w:tr w:rsidR="007633D6" w:rsidRPr="00747E07" w14:paraId="3CF536C1" w14:textId="77777777" w:rsidTr="00792CAC">
        <w:trPr>
          <w:trHeight w:val="419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C8D07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F292C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SH-Sainte-Hélène</w:t>
            </w:r>
          </w:p>
        </w:tc>
      </w:tr>
      <w:tr w:rsidR="007633D6" w:rsidRPr="00747E07" w14:paraId="4C85C190" w14:textId="77777777" w:rsidTr="00792CAC">
        <w:trPr>
          <w:trHeight w:val="456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4263E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BFE797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KN-Saint-Kitts-et-Nevis</w:t>
            </w:r>
          </w:p>
        </w:tc>
      </w:tr>
      <w:tr w:rsidR="007633D6" w:rsidRPr="00747E07" w14:paraId="25AB6AF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25F7F2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9E3D8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LC-Sainte-Lucie</w:t>
            </w:r>
          </w:p>
        </w:tc>
      </w:tr>
      <w:tr w:rsidR="007633D6" w:rsidRPr="00747E07" w14:paraId="35989B15" w14:textId="77777777" w:rsidTr="00792CAC">
        <w:trPr>
          <w:trHeight w:val="312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344AE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2AFF8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MF-Saint-Martin (partie française)</w:t>
            </w:r>
          </w:p>
        </w:tc>
      </w:tr>
      <w:tr w:rsidR="007633D6" w:rsidRPr="00747E07" w14:paraId="2909904D" w14:textId="77777777" w:rsidTr="00792CAC">
        <w:trPr>
          <w:trHeight w:val="289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82365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SX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06B8CE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SX-Saint-Martin (partie néerlandaise)</w:t>
            </w:r>
          </w:p>
        </w:tc>
      </w:tr>
      <w:tr w:rsidR="007633D6" w:rsidRPr="00747E07" w14:paraId="768E924C" w14:textId="77777777" w:rsidTr="00792CAC">
        <w:trPr>
          <w:trHeight w:val="409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EF1A2A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PM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F9C1D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PM-Saint-Pierre-et-Miquelon</w:t>
            </w:r>
          </w:p>
        </w:tc>
      </w:tr>
      <w:tr w:rsidR="007633D6" w:rsidRPr="00747E07" w14:paraId="5A5EA332" w14:textId="77777777" w:rsidTr="00792CAC">
        <w:trPr>
          <w:trHeight w:val="431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8F601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5668DE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VC-Saint-Vincent-et-les Grenadines</w:t>
            </w:r>
          </w:p>
        </w:tc>
      </w:tr>
      <w:tr w:rsidR="007633D6" w:rsidRPr="00747E07" w14:paraId="070F8AB1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A78B8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WS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5A1B0F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WS-Samoa</w:t>
            </w:r>
          </w:p>
        </w:tc>
      </w:tr>
      <w:tr w:rsidR="007633D6" w:rsidRPr="00747E07" w14:paraId="55CE0F4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A48654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62C28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SM-Saint-Marin</w:t>
            </w:r>
          </w:p>
        </w:tc>
      </w:tr>
      <w:tr w:rsidR="007633D6" w:rsidRPr="00747E07" w14:paraId="0C08918F" w14:textId="77777777" w:rsidTr="00792CAC">
        <w:trPr>
          <w:trHeight w:val="410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2E281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C58EE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ST-Sao Tomé-et-Principe</w:t>
            </w:r>
          </w:p>
        </w:tc>
      </w:tr>
      <w:tr w:rsidR="007633D6" w:rsidRPr="00747E07" w14:paraId="7556250D" w14:textId="77777777" w:rsidTr="00792CAC">
        <w:trPr>
          <w:trHeight w:val="416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C4D9A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DF29D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SA-Arabie Saoudite</w:t>
            </w:r>
          </w:p>
        </w:tc>
      </w:tr>
      <w:tr w:rsidR="007633D6" w:rsidRPr="00747E07" w14:paraId="437199A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D86A3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6FC1F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SN-Sénégal</w:t>
            </w:r>
          </w:p>
        </w:tc>
      </w:tr>
      <w:tr w:rsidR="007633D6" w:rsidRPr="00747E07" w14:paraId="7FE422DA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20124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6AF92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RS-Serbie</w:t>
            </w:r>
          </w:p>
        </w:tc>
      </w:tr>
      <w:tr w:rsidR="007633D6" w:rsidRPr="00747E07" w14:paraId="61817AC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E1A0A6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0E8E9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SC-Seychelles</w:t>
            </w:r>
          </w:p>
        </w:tc>
      </w:tr>
      <w:tr w:rsidR="007633D6" w:rsidRPr="00747E07" w14:paraId="59D5A81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50974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C8A7A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SL-Sierra Leone</w:t>
            </w:r>
          </w:p>
        </w:tc>
      </w:tr>
      <w:tr w:rsidR="007633D6" w:rsidRPr="00747E07" w14:paraId="26A5675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9E20B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5A0CA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SG-Singapour</w:t>
            </w:r>
          </w:p>
        </w:tc>
      </w:tr>
      <w:tr w:rsidR="007633D6" w:rsidRPr="00747E07" w14:paraId="2CE5CCAA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79953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5E7CC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SK-Slovaquie</w:t>
            </w:r>
          </w:p>
        </w:tc>
      </w:tr>
      <w:tr w:rsidR="007633D6" w:rsidRPr="00747E07" w14:paraId="007EA5B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E95EA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1E16F7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SI-Slovénie</w:t>
            </w:r>
          </w:p>
        </w:tc>
      </w:tr>
      <w:tr w:rsidR="007633D6" w:rsidRPr="00747E07" w14:paraId="7A239C4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A823C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SB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E70D83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SB-Îles Salomon</w:t>
            </w:r>
          </w:p>
        </w:tc>
      </w:tr>
      <w:tr w:rsidR="007633D6" w:rsidRPr="00747E07" w14:paraId="7F99594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2FD77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69D19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SO-Somalie</w:t>
            </w:r>
          </w:p>
        </w:tc>
      </w:tr>
      <w:tr w:rsidR="007633D6" w:rsidRPr="00747E07" w14:paraId="4616862A" w14:textId="77777777" w:rsidTr="00792CAC">
        <w:trPr>
          <w:trHeight w:val="345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02DC1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C1924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ZA-Afrique du Sud</w:t>
            </w:r>
          </w:p>
        </w:tc>
      </w:tr>
      <w:tr w:rsidR="007633D6" w:rsidRPr="00747E07" w14:paraId="2CB9B290" w14:textId="77777777" w:rsidTr="00792CAC">
        <w:trPr>
          <w:trHeight w:val="40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925CC3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17C3A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GS-Géorgie du Sud et les îles Sandwich du Sud</w:t>
            </w:r>
          </w:p>
        </w:tc>
      </w:tr>
      <w:tr w:rsidR="007633D6" w:rsidRPr="00747E07" w14:paraId="4BA4B3D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B04106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F74F2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SS-Sud-Soudan</w:t>
            </w:r>
          </w:p>
        </w:tc>
      </w:tr>
      <w:tr w:rsidR="007633D6" w:rsidRPr="00747E07" w14:paraId="258C59F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893C75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537A6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ES-Espagne</w:t>
            </w:r>
          </w:p>
        </w:tc>
      </w:tr>
      <w:tr w:rsidR="007633D6" w:rsidRPr="00747E07" w14:paraId="7C4227E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4639B8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51E16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LK-Sri Lanka</w:t>
            </w:r>
          </w:p>
        </w:tc>
      </w:tr>
      <w:tr w:rsidR="007633D6" w:rsidRPr="00747E07" w14:paraId="1F2F1AC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02AFA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1A4E0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SD-Soudan</w:t>
            </w:r>
          </w:p>
        </w:tc>
      </w:tr>
      <w:tr w:rsidR="007633D6" w:rsidRPr="00747E07" w14:paraId="32EA19D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D23611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519C6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SR-Suriname</w:t>
            </w:r>
          </w:p>
        </w:tc>
      </w:tr>
      <w:tr w:rsidR="007633D6" w:rsidRPr="00747E07" w14:paraId="24F2B507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ED778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SJ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0FBDD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SJ-Svalbard et Jan Mayen</w:t>
            </w:r>
          </w:p>
        </w:tc>
      </w:tr>
      <w:tr w:rsidR="007633D6" w:rsidRPr="00747E07" w14:paraId="19E1325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E1791C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41518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SZ-</w:t>
            </w:r>
            <w:proofErr w:type="spellStart"/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Eswatini</w:t>
            </w:r>
            <w:proofErr w:type="spellEnd"/>
          </w:p>
        </w:tc>
      </w:tr>
      <w:tr w:rsidR="007633D6" w:rsidRPr="00747E07" w14:paraId="7BBE9DB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F53D61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4A196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SE-Suède</w:t>
            </w:r>
          </w:p>
        </w:tc>
      </w:tr>
      <w:tr w:rsidR="007633D6" w:rsidRPr="00747E07" w14:paraId="584ACD3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B6B44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2EE66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CH-Suisse</w:t>
            </w:r>
          </w:p>
        </w:tc>
      </w:tr>
      <w:tr w:rsidR="007633D6" w:rsidRPr="00747E07" w14:paraId="0ED8899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B0C81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F840B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SY-Syrie</w:t>
            </w:r>
          </w:p>
        </w:tc>
      </w:tr>
      <w:tr w:rsidR="007633D6" w:rsidRPr="00747E07" w14:paraId="2254E8C7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2289F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14BAF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TW-Taiwan</w:t>
            </w:r>
          </w:p>
        </w:tc>
      </w:tr>
      <w:tr w:rsidR="007633D6" w:rsidRPr="00747E07" w14:paraId="6110DCA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72CE5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TJ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563CF3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TJ-Tadjikistan</w:t>
            </w:r>
          </w:p>
        </w:tc>
      </w:tr>
      <w:tr w:rsidR="007633D6" w:rsidRPr="00747E07" w14:paraId="50D937A2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EEAA1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FF4A7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TZ-Tanzanie</w:t>
            </w:r>
          </w:p>
        </w:tc>
      </w:tr>
      <w:tr w:rsidR="007633D6" w:rsidRPr="00747E07" w14:paraId="294093B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83831B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D840F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TH-Thaïlande</w:t>
            </w:r>
          </w:p>
        </w:tc>
      </w:tr>
      <w:tr w:rsidR="007633D6" w:rsidRPr="00747E07" w14:paraId="06626A5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D6F29A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C9E77B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TL-Timor-Leste</w:t>
            </w:r>
          </w:p>
        </w:tc>
      </w:tr>
      <w:tr w:rsidR="007633D6" w:rsidRPr="00747E07" w14:paraId="2AEA6F4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89739F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C96A95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TG-Togo</w:t>
            </w:r>
          </w:p>
        </w:tc>
      </w:tr>
      <w:tr w:rsidR="007633D6" w:rsidRPr="00747E07" w14:paraId="3570CA4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BCC5D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FFE13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TK-Tokelau</w:t>
            </w:r>
          </w:p>
        </w:tc>
      </w:tr>
      <w:tr w:rsidR="007633D6" w:rsidRPr="00747E07" w14:paraId="3548CBF7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0D264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82C19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TO-Tonga</w:t>
            </w:r>
          </w:p>
        </w:tc>
      </w:tr>
      <w:tr w:rsidR="007633D6" w:rsidRPr="00747E07" w14:paraId="374E6AC1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4C598F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B8A64E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TT-Trinité-et-Tobago</w:t>
            </w:r>
          </w:p>
        </w:tc>
      </w:tr>
      <w:tr w:rsidR="007633D6" w:rsidRPr="00747E07" w14:paraId="7F9EFE8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6250C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4C25E0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TN-Tunisie</w:t>
            </w:r>
          </w:p>
        </w:tc>
      </w:tr>
      <w:tr w:rsidR="007633D6" w:rsidRPr="00747E07" w14:paraId="3E30589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983B4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8277E9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TR-Turquie</w:t>
            </w:r>
          </w:p>
        </w:tc>
      </w:tr>
      <w:tr w:rsidR="007633D6" w:rsidRPr="00747E07" w14:paraId="06777FC3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C3B51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TM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206B5C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TM-Turkménistan</w:t>
            </w:r>
          </w:p>
        </w:tc>
      </w:tr>
      <w:tr w:rsidR="007633D6" w:rsidRPr="00747E07" w14:paraId="34B5D4CB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6D1CC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1F6D0D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TC-Îles Turques-et-Caïques</w:t>
            </w:r>
          </w:p>
        </w:tc>
      </w:tr>
      <w:tr w:rsidR="007633D6" w:rsidRPr="00747E07" w14:paraId="1887AA2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B134A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TV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3ED53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TV-Tuvalu</w:t>
            </w:r>
          </w:p>
        </w:tc>
      </w:tr>
      <w:tr w:rsidR="007633D6" w:rsidRPr="00747E07" w14:paraId="4C0851F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79772F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22043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UG-Ouganda</w:t>
            </w:r>
          </w:p>
        </w:tc>
      </w:tr>
      <w:tr w:rsidR="007633D6" w:rsidRPr="00747E07" w14:paraId="11CE943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3DACD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1DEB0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UA-Ukraine</w:t>
            </w:r>
          </w:p>
        </w:tc>
      </w:tr>
      <w:tr w:rsidR="007633D6" w:rsidRPr="00747E07" w14:paraId="2AC8BBD3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188A3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7B85C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AE-Émirats Arabes Unis</w:t>
            </w:r>
          </w:p>
        </w:tc>
      </w:tr>
      <w:tr w:rsidR="007633D6" w:rsidRPr="00747E07" w14:paraId="6E871174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DA69E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GB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1D1A4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GB-Royaume-Uni</w:t>
            </w:r>
          </w:p>
        </w:tc>
      </w:tr>
      <w:tr w:rsidR="007633D6" w:rsidRPr="00747E07" w14:paraId="119909C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B5774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AE3E4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US-États-Unis</w:t>
            </w:r>
          </w:p>
        </w:tc>
      </w:tr>
      <w:tr w:rsidR="007633D6" w:rsidRPr="00747E07" w14:paraId="1B8E133F" w14:textId="77777777" w:rsidTr="00792CAC">
        <w:trPr>
          <w:trHeight w:val="573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1A0B0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25507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UM-Îles mineures éloignées des États-Unis</w:t>
            </w:r>
          </w:p>
        </w:tc>
      </w:tr>
      <w:tr w:rsidR="007633D6" w:rsidRPr="00747E07" w14:paraId="14ADC96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4851C2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95A37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UY-Uruguay</w:t>
            </w:r>
          </w:p>
        </w:tc>
      </w:tr>
      <w:tr w:rsidR="007633D6" w:rsidRPr="00747E07" w14:paraId="4ED6BB0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1449E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764532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UZ-Ouzbékistan</w:t>
            </w:r>
          </w:p>
        </w:tc>
      </w:tr>
      <w:tr w:rsidR="007633D6" w:rsidRPr="00747E07" w14:paraId="0751B78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D2272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F33F52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VU-Vanuatu</w:t>
            </w:r>
          </w:p>
        </w:tc>
      </w:tr>
      <w:tr w:rsidR="007633D6" w:rsidRPr="00747E07" w14:paraId="74BD9BA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FAC3B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33C94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VE-Venezuela</w:t>
            </w:r>
          </w:p>
        </w:tc>
      </w:tr>
      <w:tr w:rsidR="007633D6" w:rsidRPr="00747E07" w14:paraId="407B54A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09675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CDF6A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VN-Viêt Nam</w:t>
            </w:r>
          </w:p>
        </w:tc>
      </w:tr>
      <w:tr w:rsidR="007633D6" w:rsidRPr="00747E07" w14:paraId="11383B4F" w14:textId="77777777" w:rsidTr="00792CAC">
        <w:trPr>
          <w:trHeight w:val="359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6B868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14A62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VI-Îles Vierges américaines</w:t>
            </w:r>
          </w:p>
        </w:tc>
      </w:tr>
      <w:tr w:rsidR="007633D6" w:rsidRPr="00747E07" w14:paraId="62948AC5" w14:textId="77777777" w:rsidTr="00792CAC">
        <w:trPr>
          <w:trHeight w:val="40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547FE4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WF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F27C3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WF-Wallis-et-Futuna</w:t>
            </w:r>
          </w:p>
        </w:tc>
      </w:tr>
      <w:tr w:rsidR="007633D6" w:rsidRPr="00747E07" w14:paraId="10BA7562" w14:textId="77777777" w:rsidTr="00792CAC">
        <w:trPr>
          <w:trHeight w:val="4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9C8F4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310C8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EH-Sahara occidental</w:t>
            </w:r>
          </w:p>
        </w:tc>
      </w:tr>
      <w:tr w:rsidR="007633D6" w:rsidRPr="00747E07" w14:paraId="3A2ACC2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35D80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YE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8ACD9C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YE-Yémen</w:t>
            </w:r>
          </w:p>
        </w:tc>
      </w:tr>
      <w:tr w:rsidR="007633D6" w:rsidRPr="00747E07" w14:paraId="6006B79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E7DF5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701C9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ZM-Zambie</w:t>
            </w:r>
          </w:p>
        </w:tc>
      </w:tr>
      <w:tr w:rsidR="007633D6" w:rsidRPr="00747E07" w14:paraId="48E78FA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BDB55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4E24E6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ZW-Zimbabwe</w:t>
            </w:r>
          </w:p>
        </w:tc>
      </w:tr>
      <w:tr w:rsidR="007633D6" w:rsidRPr="00EC3D87" w14:paraId="1ECCF271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67DD9C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1B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51842F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1B-UN organisations</w:t>
            </w:r>
          </w:p>
        </w:tc>
      </w:tr>
      <w:tr w:rsidR="007633D6" w:rsidRPr="00EF3329" w14:paraId="605C7564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77D993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1C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6AB2DB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1C-International Monetary Fund (IMF)</w:t>
            </w:r>
          </w:p>
        </w:tc>
      </w:tr>
      <w:tr w:rsidR="007633D6" w:rsidRPr="00EC3D87" w14:paraId="060E5D2D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610648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1D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DEC8746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1D-World Trade Organisation</w:t>
            </w:r>
          </w:p>
        </w:tc>
      </w:tr>
      <w:tr w:rsidR="007633D6" w:rsidRPr="00EF3329" w14:paraId="0BD4C13D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0194B8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1E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73857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1E-International Bank for Reconstruction and Development</w:t>
            </w:r>
          </w:p>
        </w:tc>
      </w:tr>
      <w:tr w:rsidR="007633D6" w:rsidRPr="00EC3D87" w14:paraId="4EB4F6C2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C05F6CE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1F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DA3F2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1F-International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Development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Association</w:t>
            </w:r>
          </w:p>
        </w:tc>
      </w:tr>
      <w:tr w:rsidR="007633D6" w:rsidRPr="00EC3D87" w14:paraId="6F330865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F6B508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1G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FD6C5E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1G-Other UN Organisations (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includes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1H, 1J-1T)</w:t>
            </w:r>
          </w:p>
        </w:tc>
      </w:tr>
      <w:tr w:rsidR="007633D6" w:rsidRPr="00EF3329" w14:paraId="7B7BCF18" w14:textId="77777777" w:rsidTr="00792CAC">
        <w:trPr>
          <w:gridBefore w:val="1"/>
          <w:wBefore w:w="10" w:type="dxa"/>
          <w:trHeight w:val="600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13D5F80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1H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98658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 xml:space="preserve">1H-UNESCO (United Nations Educational, Scientific and Cultural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Organisation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)</w:t>
            </w:r>
          </w:p>
        </w:tc>
      </w:tr>
      <w:tr w:rsidR="007633D6" w:rsidRPr="00EF3329" w14:paraId="392411D3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7C4D0D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1J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48DA5F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 xml:space="preserve">1J-FAO (Food and Agriculture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Organisation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)</w:t>
            </w:r>
          </w:p>
        </w:tc>
      </w:tr>
      <w:tr w:rsidR="007633D6" w:rsidRPr="00EF3329" w14:paraId="5BB425AF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7CCAE7C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1K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24E94E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 xml:space="preserve">1K-WHO (World Health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Organisation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)</w:t>
            </w:r>
          </w:p>
        </w:tc>
      </w:tr>
      <w:tr w:rsidR="007633D6" w:rsidRPr="00EF3329" w14:paraId="38ED0F6D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9167F6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1L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2210D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1L-IFAD (International Fund for Agricultural Development)</w:t>
            </w:r>
          </w:p>
        </w:tc>
      </w:tr>
      <w:tr w:rsidR="007633D6" w:rsidRPr="00EC3D87" w14:paraId="67BAE067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975A41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1M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24B18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1M-IFC (International Finance Corporation)</w:t>
            </w:r>
          </w:p>
        </w:tc>
      </w:tr>
      <w:tr w:rsidR="007633D6" w:rsidRPr="00EF3329" w14:paraId="437756A2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73FCC4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1N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58B7E4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1N-MIGA (Multilateral Investment Guarantee Agency)</w:t>
            </w:r>
          </w:p>
        </w:tc>
      </w:tr>
      <w:tr w:rsidR="007633D6" w:rsidRPr="00EF3329" w14:paraId="33002C6A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443689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1O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0FECE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1O-UNICEF (United Nations Children Fund)</w:t>
            </w:r>
          </w:p>
        </w:tc>
      </w:tr>
      <w:tr w:rsidR="007633D6" w:rsidRPr="00EF3329" w14:paraId="7B4D1A84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8B4B7D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1P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FCE0E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1P-UNHCR (United Nations High Commissioner for Refugees)</w:t>
            </w:r>
          </w:p>
        </w:tc>
      </w:tr>
      <w:tr w:rsidR="007633D6" w:rsidRPr="00EF3329" w14:paraId="2EC106ED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7FF2BEB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1Q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44BAD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1Q-UNRWA (United Nations Relief and Works Agency for Palestine)</w:t>
            </w:r>
          </w:p>
        </w:tc>
      </w:tr>
      <w:tr w:rsidR="007633D6" w:rsidRPr="00EF3329" w14:paraId="3D455B2E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E3381BF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lastRenderedPageBreak/>
              <w:t>1R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05597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1R-IAEA (International Atomic Energy Agency)</w:t>
            </w:r>
          </w:p>
        </w:tc>
      </w:tr>
      <w:tr w:rsidR="007633D6" w:rsidRPr="00EC3D87" w14:paraId="64A536EA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8C7DBB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1S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44B37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1S-ILO (International Labour Organisation)</w:t>
            </w:r>
          </w:p>
        </w:tc>
      </w:tr>
      <w:tr w:rsidR="007633D6" w:rsidRPr="00EC3D87" w14:paraId="4F9E31DB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1389DAE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1T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05DA8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1T-ITU (International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Telecommunication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Union)</w:t>
            </w:r>
          </w:p>
        </w:tc>
      </w:tr>
      <w:tr w:rsidR="007633D6" w:rsidRPr="00EC3D87" w14:paraId="2EBCA9E5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2EB8836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1W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0D5377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1W-World Bank</w:t>
            </w:r>
          </w:p>
        </w:tc>
      </w:tr>
      <w:tr w:rsidR="007633D6" w:rsidRPr="00EC3D87" w14:paraId="23D37521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16CE776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1Z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9C69F2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1Z-Rest of UN Organisations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n.i.e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.</w:t>
            </w:r>
          </w:p>
        </w:tc>
      </w:tr>
      <w:tr w:rsidR="007633D6" w:rsidRPr="00EF3329" w14:paraId="0E613033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241390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4A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3654D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4A-European Community Institutions, Organs and Organisms</w:t>
            </w:r>
          </w:p>
        </w:tc>
      </w:tr>
      <w:tr w:rsidR="007633D6" w:rsidRPr="00EF3329" w14:paraId="094FC268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182BD3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4B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A1B2A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4B-EMS (European Monetary System)</w:t>
            </w:r>
          </w:p>
        </w:tc>
      </w:tr>
      <w:tr w:rsidR="007633D6" w:rsidRPr="00EC3D87" w14:paraId="06783768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3E1CE6C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4C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8B8D96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4C-European Investment Bank</w:t>
            </w:r>
          </w:p>
        </w:tc>
      </w:tr>
      <w:tr w:rsidR="007633D6" w:rsidRPr="00EC3D87" w14:paraId="6D23222A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CF24A1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4D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119F9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4D-European Commission</w:t>
            </w:r>
          </w:p>
        </w:tc>
      </w:tr>
      <w:tr w:rsidR="007633D6" w:rsidRPr="00EC3D87" w14:paraId="39CFC0A0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7E290B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4E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D6358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4E-European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Development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Fund</w:t>
            </w:r>
            <w:proofErr w:type="spellEnd"/>
          </w:p>
        </w:tc>
      </w:tr>
      <w:tr w:rsidR="007633D6" w:rsidRPr="00EF3329" w14:paraId="71CD652D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21D926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4F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85DF1E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4F-European Central Bank (ECB)</w:t>
            </w:r>
          </w:p>
        </w:tc>
      </w:tr>
      <w:tr w:rsidR="007633D6" w:rsidRPr="00EF3329" w14:paraId="057B71AE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FAF631C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4G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7A1B7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4G-EIF (European Investment Fund)</w:t>
            </w:r>
          </w:p>
        </w:tc>
      </w:tr>
      <w:tr w:rsidR="007633D6" w:rsidRPr="00EF3329" w14:paraId="4F258BB7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BC4D97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4H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9D72EA6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4H-European Community of Steel and Coal</w:t>
            </w:r>
          </w:p>
        </w:tc>
      </w:tr>
      <w:tr w:rsidR="007633D6" w:rsidRPr="00EC3D87" w14:paraId="77FE08FA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E6DDD9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4I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DB029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4I-Neighbourhood Investment Facility</w:t>
            </w:r>
          </w:p>
        </w:tc>
      </w:tr>
      <w:tr w:rsidR="007633D6" w:rsidRPr="00EF3329" w14:paraId="4DAAE7C0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7AB67A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4J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5B3CC2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4J-Other EC Institutions, Organs and Organisms covered by General budget</w:t>
            </w:r>
          </w:p>
        </w:tc>
      </w:tr>
      <w:tr w:rsidR="007633D6" w:rsidRPr="00EC3D87" w14:paraId="60111289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089A1D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4K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B11AC7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4K-European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Parliament</w:t>
            </w:r>
            <w:proofErr w:type="spellEnd"/>
          </w:p>
        </w:tc>
      </w:tr>
      <w:tr w:rsidR="007633D6" w:rsidRPr="00EF3329" w14:paraId="03EF2BCC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A01076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4L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86015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4L-Council of the European Union</w:t>
            </w:r>
          </w:p>
        </w:tc>
      </w:tr>
      <w:tr w:rsidR="007633D6" w:rsidRPr="00EC3D87" w14:paraId="79779AB6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96FF0E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4M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788AF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4M-Court of Justice</w:t>
            </w:r>
          </w:p>
        </w:tc>
      </w:tr>
      <w:tr w:rsidR="007633D6" w:rsidRPr="00EC3D87" w14:paraId="1B47989B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C7743C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4N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703FAE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4N-Court of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Auditors</w:t>
            </w:r>
            <w:proofErr w:type="spellEnd"/>
          </w:p>
        </w:tc>
      </w:tr>
      <w:tr w:rsidR="007633D6" w:rsidRPr="00EC3D87" w14:paraId="073D9DD0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4B6341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4O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F968F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4O-European Council</w:t>
            </w:r>
          </w:p>
        </w:tc>
      </w:tr>
      <w:tr w:rsidR="007633D6" w:rsidRPr="00EF3329" w14:paraId="59A67737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1DBD74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4P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DDB646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4P-Economic and Social Committee</w:t>
            </w:r>
          </w:p>
        </w:tc>
      </w:tr>
      <w:tr w:rsidR="007633D6" w:rsidRPr="00EC3D87" w14:paraId="5BAA9338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238666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4Q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BC523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4Q-Committee of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Regions</w:t>
            </w:r>
            <w:proofErr w:type="spellEnd"/>
          </w:p>
        </w:tc>
      </w:tr>
      <w:tr w:rsidR="007633D6" w:rsidRPr="00EC3D87" w14:paraId="15511001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9DEAEA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4R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DDFD7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4R-EU-Africa Infrastructure Trust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Fund</w:t>
            </w:r>
            <w:proofErr w:type="spellEnd"/>
          </w:p>
        </w:tc>
      </w:tr>
      <w:tr w:rsidR="007633D6" w:rsidRPr="00EF3329" w14:paraId="491053BA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1DFA71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4S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19139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4S-European Stability Mechanism (ESM)</w:t>
            </w:r>
          </w:p>
        </w:tc>
      </w:tr>
      <w:tr w:rsidR="007633D6" w:rsidRPr="00EF3329" w14:paraId="4A806982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1268ED4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4T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64579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4T-Joint Committee of the European Supervisory Authorities (ESAs)</w:t>
            </w:r>
          </w:p>
        </w:tc>
      </w:tr>
      <w:tr w:rsidR="007633D6" w:rsidRPr="00EF3329" w14:paraId="4253C61F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B5C888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4V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7EE76E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4V-FEMIP (Facility for Euro-Mediterranean Investment and Partnership)</w:t>
            </w:r>
          </w:p>
        </w:tc>
      </w:tr>
      <w:tr w:rsidR="007633D6" w:rsidRPr="00EF3329" w14:paraId="1943E3B0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</w:tcPr>
          <w:p w14:paraId="22E45D11" w14:textId="77777777" w:rsidR="007633D6" w:rsidRPr="00FA4846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115952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4W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</w:tcPr>
          <w:p w14:paraId="2DD32BCB" w14:textId="77777777" w:rsidR="007633D6" w:rsidRPr="00115952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115952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4W-European Financial Stability Fund</w:t>
            </w:r>
          </w:p>
        </w:tc>
      </w:tr>
      <w:tr w:rsidR="007633D6" w:rsidRPr="00EF3329" w14:paraId="27242019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C82A1B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4X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82CDF6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4X-All the European Union Institutions not financed via the EU budget</w:t>
            </w:r>
          </w:p>
        </w:tc>
      </w:tr>
      <w:tr w:rsidR="007633D6" w:rsidRPr="00EF3329" w14:paraId="5223390A" w14:textId="77777777" w:rsidTr="00792CAC">
        <w:trPr>
          <w:gridBefore w:val="1"/>
          <w:wBefore w:w="10" w:type="dxa"/>
          <w:trHeight w:val="600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FF02EBB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4Y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C3D98FF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4Y-All EU Institutions (i.e. European Community Institutions, Organs and Organisms, the ECB and ESM)</w:t>
            </w:r>
          </w:p>
        </w:tc>
      </w:tr>
      <w:tr w:rsidR="007633D6" w:rsidRPr="00EF3329" w14:paraId="4EA26C36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C501CA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4Z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867513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4Z-Other European Community Institutions, Organs and Organisms</w:t>
            </w:r>
          </w:p>
        </w:tc>
      </w:tr>
      <w:tr w:rsidR="007633D6" w:rsidRPr="00EF3329" w14:paraId="30D79C58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81E424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5A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E1CF3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5A-Organisation for Economic Cooperation and Development (OECD)</w:t>
            </w:r>
          </w:p>
        </w:tc>
      </w:tr>
      <w:tr w:rsidR="007633D6" w:rsidRPr="00EF3329" w14:paraId="04409E51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A959F4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5B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0B5EC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5B-Bank for International Settlements (BIS)</w:t>
            </w:r>
          </w:p>
        </w:tc>
      </w:tr>
      <w:tr w:rsidR="007633D6" w:rsidRPr="00EF3329" w14:paraId="2CEE9ECE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E06339C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5C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EF6CBA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5C-Inter-American Development Bank</w:t>
            </w:r>
          </w:p>
        </w:tc>
      </w:tr>
      <w:tr w:rsidR="007633D6" w:rsidRPr="00EC3D87" w14:paraId="58559276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94F0AF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5D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64A68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5D-African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Development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Bank</w:t>
            </w:r>
          </w:p>
        </w:tc>
      </w:tr>
      <w:tr w:rsidR="007633D6" w:rsidRPr="00EC3D87" w14:paraId="0BA9AAC6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5E097A6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5E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26B2E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5E-Asian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Development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Bank</w:t>
            </w:r>
          </w:p>
        </w:tc>
      </w:tr>
      <w:tr w:rsidR="007633D6" w:rsidRPr="00EF3329" w14:paraId="5EAA5C49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7092E9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5F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4D4DB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5F-European Bank for Reconstruction and Development</w:t>
            </w:r>
          </w:p>
        </w:tc>
      </w:tr>
      <w:tr w:rsidR="007633D6" w:rsidRPr="00EF3329" w14:paraId="785641D1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8A3465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5G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CD7D8C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5G-IIC (Inter-American Investment Corporation)</w:t>
            </w:r>
          </w:p>
        </w:tc>
      </w:tr>
      <w:tr w:rsidR="007633D6" w:rsidRPr="00EF3329" w14:paraId="0401631F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027E69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lastRenderedPageBreak/>
              <w:t>5H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5C5E57B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5H-NIB (Nordic Investment Bank)</w:t>
            </w:r>
          </w:p>
        </w:tc>
      </w:tr>
      <w:tr w:rsidR="007633D6" w:rsidRPr="00EF3329" w14:paraId="28759E98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444620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5I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E7137C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5I-Eastern Caribbean Central Bank (ECCB)</w:t>
            </w:r>
          </w:p>
        </w:tc>
      </w:tr>
      <w:tr w:rsidR="007633D6" w:rsidRPr="00EF3329" w14:paraId="6C165825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351E3C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5J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9BB90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5J-IBEC (International Bank for Economic Co-operation)</w:t>
            </w:r>
          </w:p>
        </w:tc>
      </w:tr>
      <w:tr w:rsidR="007633D6" w:rsidRPr="00EF3329" w14:paraId="548B48D4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040876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5K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96DC3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5K-IIB (International Investment Bank)</w:t>
            </w:r>
          </w:p>
        </w:tc>
      </w:tr>
      <w:tr w:rsidR="007633D6" w:rsidRPr="00EF3329" w14:paraId="7382E999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E75C9D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5L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CD8C1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5L-CDB (Caribbean Development Bank)</w:t>
            </w:r>
          </w:p>
        </w:tc>
      </w:tr>
      <w:tr w:rsidR="007633D6" w:rsidRPr="00EF3329" w14:paraId="08E0B629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0487DBC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5M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0C3F2E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5M-AMF (Arab Monetary Fund)</w:t>
            </w:r>
          </w:p>
        </w:tc>
      </w:tr>
      <w:tr w:rsidR="007633D6" w:rsidRPr="00EC3D87" w14:paraId="03C71E20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FB8FAB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5N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7724AE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5N-BADEA (Banque arabe pour le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developpement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economique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en Afrique)</w:t>
            </w:r>
          </w:p>
        </w:tc>
      </w:tr>
      <w:tr w:rsidR="007633D6" w:rsidRPr="00EC3D87" w14:paraId="5B42F787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8DB6F3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5O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54676A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5O-Banque Centrale des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Etats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de l`Afrique de l`Ouest (BCEAO)</w:t>
            </w:r>
          </w:p>
        </w:tc>
      </w:tr>
      <w:tr w:rsidR="007633D6" w:rsidRPr="00EF3329" w14:paraId="2E50EE72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31ED07C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5P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30E1B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5P-CASDB (Central African States Development Bank)</w:t>
            </w:r>
          </w:p>
        </w:tc>
      </w:tr>
      <w:tr w:rsidR="007633D6" w:rsidRPr="00EC3D87" w14:paraId="425A788F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1D85CA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5Q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466AF2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5Q-African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Development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Fund</w:t>
            </w:r>
            <w:proofErr w:type="spellEnd"/>
          </w:p>
        </w:tc>
      </w:tr>
      <w:tr w:rsidR="007633D6" w:rsidRPr="00EC3D87" w14:paraId="7D97B024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3CFD66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5R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61CA3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5R-Asian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Development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Fund</w:t>
            </w:r>
            <w:proofErr w:type="spellEnd"/>
          </w:p>
        </w:tc>
      </w:tr>
      <w:tr w:rsidR="007633D6" w:rsidRPr="00EC3D87" w14:paraId="3886AF94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F4D413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5S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CB1F9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5S-Fonds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special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unifie de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developpement</w:t>
            </w:r>
            <w:proofErr w:type="spellEnd"/>
          </w:p>
        </w:tc>
      </w:tr>
      <w:tr w:rsidR="007633D6" w:rsidRPr="00EF3329" w14:paraId="3D17951B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20A998F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5T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B1BFCB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5T-CABEI (Central American Bank for Economic Integration)</w:t>
            </w:r>
          </w:p>
        </w:tc>
      </w:tr>
      <w:tr w:rsidR="007633D6" w:rsidRPr="00EF3329" w14:paraId="257941D0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CBFF5C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5U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451D1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5U-ADC (Andean Development Corporation)</w:t>
            </w:r>
          </w:p>
        </w:tc>
      </w:tr>
      <w:tr w:rsidR="007633D6" w:rsidRPr="00EC3D87" w14:paraId="78F736BB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7DE8F3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5V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293C3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5V-Other International Organisations (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financial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institutions)</w:t>
            </w:r>
          </w:p>
        </w:tc>
      </w:tr>
      <w:tr w:rsidR="007633D6" w:rsidRPr="00EC3D87" w14:paraId="26C45413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EFBABC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5W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F9D74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5W-Banque des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Etats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de l`Afrique Centrale (BEAC)</w:t>
            </w:r>
          </w:p>
        </w:tc>
      </w:tr>
      <w:tr w:rsidR="007633D6" w:rsidRPr="00EC3D87" w14:paraId="4B061D3C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4DA26DB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5X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11841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5X-Communaute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economique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et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Monetaire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de l`Afrique Centrale (CEMAC)</w:t>
            </w:r>
          </w:p>
        </w:tc>
      </w:tr>
      <w:tr w:rsidR="007633D6" w:rsidRPr="00EF3329" w14:paraId="2A08C2BD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49C525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5Y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0F179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5Y-Eastern Caribbean Currency Union (ECCU)</w:t>
            </w:r>
          </w:p>
        </w:tc>
      </w:tr>
      <w:tr w:rsidR="007633D6" w:rsidRPr="00EC3D87" w14:paraId="469734C7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D23A00F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5Z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AC0194B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5Z-Other International Financial Organisations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n.i.e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.</w:t>
            </w:r>
          </w:p>
        </w:tc>
      </w:tr>
      <w:tr w:rsidR="007633D6" w:rsidRPr="00EC3D87" w14:paraId="2E489F8D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1D08AA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6A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64637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6A-Other International Organisations (non-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financial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institutions)</w:t>
            </w:r>
          </w:p>
        </w:tc>
      </w:tr>
      <w:tr w:rsidR="007633D6" w:rsidRPr="00EF3329" w14:paraId="193D4850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31DBD7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6B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FA3E86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 xml:space="preserve">6B-NATO (North Atlantic Treaty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Organisation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)</w:t>
            </w:r>
          </w:p>
        </w:tc>
      </w:tr>
      <w:tr w:rsidR="007633D6" w:rsidRPr="00EC3D87" w14:paraId="03269292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F0BF04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6C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0E2ECE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6C-Council of Europe</w:t>
            </w:r>
          </w:p>
        </w:tc>
      </w:tr>
      <w:tr w:rsidR="007633D6" w:rsidRPr="00EF3329" w14:paraId="6CC5B52E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9D1969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6D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8A4D5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6D-ICRC (International Committee of the Red Cross)</w:t>
            </w:r>
          </w:p>
        </w:tc>
      </w:tr>
      <w:tr w:rsidR="007633D6" w:rsidRPr="00EF3329" w14:paraId="424EB96A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7C496E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6E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DEED9F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6E-ESA (European Space Agency)</w:t>
            </w:r>
          </w:p>
        </w:tc>
      </w:tr>
      <w:tr w:rsidR="007633D6" w:rsidRPr="00EC3D87" w14:paraId="515648EC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12BEA6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6F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CB610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6F-EPO (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European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Patent Office)</w:t>
            </w:r>
          </w:p>
        </w:tc>
      </w:tr>
      <w:tr w:rsidR="007633D6" w:rsidRPr="00EF3329" w14:paraId="6E9F723F" w14:textId="77777777" w:rsidTr="00792CAC">
        <w:trPr>
          <w:gridBefore w:val="1"/>
          <w:wBefore w:w="10" w:type="dxa"/>
          <w:trHeight w:val="600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638577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6G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80EA0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 xml:space="preserve">6G-EUROCONTROL (European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Organisation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 xml:space="preserve"> for the Safety of Air Navigation)</w:t>
            </w:r>
          </w:p>
        </w:tc>
      </w:tr>
      <w:tr w:rsidR="007633D6" w:rsidRPr="00EC3D87" w14:paraId="7A208A6B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5EEDB5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6H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76072C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6H-EUTELSAT (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European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Telecommunications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Satellite Organisation)</w:t>
            </w:r>
          </w:p>
        </w:tc>
      </w:tr>
      <w:tr w:rsidR="007633D6" w:rsidRPr="00EF3329" w14:paraId="1ECA34B4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D6B1F4F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6I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19CFE0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6I-West African Economic and Monetary Union (WAEMU)</w:t>
            </w:r>
          </w:p>
        </w:tc>
      </w:tr>
      <w:tr w:rsidR="007633D6" w:rsidRPr="00EC3D87" w14:paraId="7DA97005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E548EEB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6J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CFBA9AF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6J-INTELSAT (International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Telecommunications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Satellite Organisation)</w:t>
            </w:r>
          </w:p>
        </w:tc>
      </w:tr>
      <w:tr w:rsidR="007633D6" w:rsidRPr="00EF3329" w14:paraId="76900EB3" w14:textId="77777777" w:rsidTr="00792CAC">
        <w:trPr>
          <w:gridBefore w:val="1"/>
          <w:wBefore w:w="10" w:type="dxa"/>
          <w:trHeight w:val="600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83B5AA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6K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12067F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 xml:space="preserve">6K-EBU/UER (European Broadcasting Union/Union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europeenne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 xml:space="preserve"> de radio-television)</w:t>
            </w:r>
          </w:p>
        </w:tc>
      </w:tr>
      <w:tr w:rsidR="007633D6" w:rsidRPr="00EF3329" w14:paraId="5E7867E8" w14:textId="77777777" w:rsidTr="00792CAC">
        <w:trPr>
          <w:gridBefore w:val="1"/>
          <w:wBefore w:w="10" w:type="dxa"/>
          <w:trHeight w:val="600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F90DDB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6L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95A21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 xml:space="preserve">6L-EUMETSAT (European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Organisation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 xml:space="preserve"> for the Exploitation of Meteorological Satellites)</w:t>
            </w:r>
          </w:p>
        </w:tc>
      </w:tr>
      <w:tr w:rsidR="007633D6" w:rsidRPr="00EF3329" w14:paraId="2C01CC68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C370C6B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6M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E4363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6M-ESO (European Southern Observatory)</w:t>
            </w:r>
          </w:p>
        </w:tc>
      </w:tr>
      <w:tr w:rsidR="007633D6" w:rsidRPr="00EF3329" w14:paraId="48EE147A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C0B6A3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6N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F61E1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6N-ECMWF (European Centre for Medium-Range Weather Forecasts)</w:t>
            </w:r>
          </w:p>
        </w:tc>
      </w:tr>
      <w:tr w:rsidR="007633D6" w:rsidRPr="00EF3329" w14:paraId="317E6B02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094734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6O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170DF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6O-EMBL (European Molecular Biology Laboratory)</w:t>
            </w:r>
          </w:p>
        </w:tc>
      </w:tr>
      <w:tr w:rsidR="007633D6" w:rsidRPr="00EF3329" w14:paraId="6BD6B1CA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9DBF5C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6P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6FD8A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 xml:space="preserve">6P-CERN (European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Organisation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 xml:space="preserve"> for Nuclear Research)</w:t>
            </w:r>
          </w:p>
        </w:tc>
      </w:tr>
      <w:tr w:rsidR="007633D6" w:rsidRPr="00EC3D87" w14:paraId="0F6B52DC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66F84A6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lastRenderedPageBreak/>
              <w:t>6Q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40AE4C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6Q-IOM (International Organisation for Migration)</w:t>
            </w:r>
          </w:p>
        </w:tc>
      </w:tr>
      <w:tr w:rsidR="007633D6" w:rsidRPr="00EF3329" w14:paraId="06950CA6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3566CB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6R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5952AB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6R-Islamic Development Bank (IDB)</w:t>
            </w:r>
          </w:p>
        </w:tc>
      </w:tr>
      <w:tr w:rsidR="007633D6" w:rsidRPr="00EF3329" w14:paraId="759B3B49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1F12DF1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6S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049A2B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6S-Eurasian Development Bank (EDB)</w:t>
            </w:r>
          </w:p>
        </w:tc>
      </w:tr>
      <w:tr w:rsidR="007633D6" w:rsidRPr="00EC3D87" w14:paraId="3AD968E5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F3E4D4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6T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27EDC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6T-Paris Club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Creditor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Institutions</w:t>
            </w:r>
          </w:p>
        </w:tc>
      </w:tr>
      <w:tr w:rsidR="007633D6" w:rsidRPr="00EF3329" w14:paraId="5580FBA8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199FA3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6U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213F2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6U-Council of Europe Development Bank (CEB)</w:t>
            </w:r>
          </w:p>
        </w:tc>
      </w:tr>
      <w:tr w:rsidR="007633D6" w:rsidRPr="00EC3D87" w14:paraId="0524EA6F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0434E3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6Z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11CB3A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6Z-Other International Non-Financial Organisations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n.i.e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.</w:t>
            </w:r>
          </w:p>
        </w:tc>
      </w:tr>
      <w:tr w:rsidR="007633D6" w:rsidRPr="00EF3329" w14:paraId="2D89890C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44252D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8A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716DAE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8A-International Union of Credit and Investment Insurers</w:t>
            </w:r>
          </w:p>
        </w:tc>
      </w:tr>
      <w:tr w:rsidR="007633D6" w:rsidRPr="00EC3D87" w14:paraId="473A89F7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105B6D3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 xml:space="preserve">EU 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79F1B6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EU -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European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Community</w:t>
            </w:r>
            <w:proofErr w:type="spellEnd"/>
          </w:p>
        </w:tc>
      </w:tr>
      <w:tr w:rsidR="007633D6" w:rsidRPr="00EC3D87" w14:paraId="172AB5B2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BCBA11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XA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EF0F4C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XA-Banque des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Etats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de l'Afrique Centrale</w:t>
            </w:r>
          </w:p>
        </w:tc>
      </w:tr>
      <w:tr w:rsidR="007633D6" w:rsidRPr="00EC3D87" w14:paraId="5D83740A" w14:textId="77777777" w:rsidTr="00792CAC">
        <w:trPr>
          <w:gridBefore w:val="1"/>
          <w:wBefore w:w="10" w:type="dxa"/>
          <w:trHeight w:val="300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C89346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XO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ABF28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XO-Banque Centrale des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Etats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de l'Afrique de l'Ouest</w:t>
            </w:r>
          </w:p>
        </w:tc>
      </w:tr>
    </w:tbl>
    <w:p w14:paraId="0F512F04" w14:textId="77777777" w:rsidR="00FE236C" w:rsidRDefault="00FE236C" w:rsidP="009E7E59"/>
    <w:p w14:paraId="0575D7B9" w14:textId="77777777" w:rsidR="009E7E59" w:rsidRPr="00EC3D87" w:rsidRDefault="009E7E59" w:rsidP="009E7E59">
      <w:pPr>
        <w:rPr>
          <w:i/>
        </w:rPr>
      </w:pPr>
    </w:p>
    <w:sectPr w:rsidR="009E7E59" w:rsidRPr="00EC3D8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931C1" w14:textId="77777777" w:rsidR="00792CAC" w:rsidRDefault="00792CAC" w:rsidP="0012150D">
      <w:r>
        <w:separator/>
      </w:r>
    </w:p>
  </w:endnote>
  <w:endnote w:type="continuationSeparator" w:id="0">
    <w:p w14:paraId="6552B098" w14:textId="77777777" w:rsidR="00792CAC" w:rsidRDefault="00792CAC" w:rsidP="0012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panose1 w:val="00000000000000000000"/>
    <w:charset w:val="4D"/>
    <w:family w:val="swiss"/>
    <w:notTrueType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DF112" w14:textId="77777777" w:rsidR="00792CAC" w:rsidRDefault="00792C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9D14B" w14:textId="002F02A5" w:rsidR="00792CAC" w:rsidRDefault="00792CAC" w:rsidP="003C6D11">
    <w:pPr>
      <w:pStyle w:val="Pieddepage"/>
      <w:pBdr>
        <w:top w:val="dotted" w:sz="4" w:space="1" w:color="auto"/>
      </w:pBdr>
      <w:tabs>
        <w:tab w:val="center" w:pos="-4962"/>
        <w:tab w:val="right" w:pos="9781"/>
      </w:tabs>
      <w:rPr>
        <w:rFonts w:cstheme="minorHAnsi"/>
        <w:b/>
        <w:bCs/>
        <w:i/>
        <w:iCs/>
        <w:color w:val="808080" w:themeColor="background1" w:themeShade="80"/>
        <w:sz w:val="20"/>
        <w:szCs w:val="20"/>
      </w:rPr>
    </w:pPr>
    <w:r>
      <w:rPr>
        <w:rFonts w:cstheme="minorHAnsi"/>
        <w:b/>
        <w:bCs/>
        <w:i/>
        <w:iCs/>
        <w:color w:val="808080" w:themeColor="background1" w:themeShade="80"/>
        <w:sz w:val="20"/>
        <w:szCs w:val="20"/>
      </w:rPr>
      <w:tab/>
    </w:r>
  </w:p>
  <w:p w14:paraId="540962F2" w14:textId="69BC021A" w:rsidR="00792CAC" w:rsidRPr="00CA1C24" w:rsidRDefault="00792CAC" w:rsidP="003C6D11">
    <w:pPr>
      <w:pStyle w:val="Pieddepage"/>
      <w:pBdr>
        <w:top w:val="dotted" w:sz="4" w:space="1" w:color="auto"/>
      </w:pBdr>
      <w:tabs>
        <w:tab w:val="center" w:pos="-4962"/>
        <w:tab w:val="right" w:pos="9781"/>
      </w:tabs>
      <w:rPr>
        <w:rFonts w:cstheme="minorHAnsi"/>
        <w:snapToGrid w:val="0"/>
        <w:sz w:val="20"/>
        <w:szCs w:val="20"/>
      </w:rPr>
    </w:pPr>
    <w:r w:rsidRPr="00CA1C24">
      <w:rPr>
        <w:rFonts w:cstheme="minorHAnsi"/>
        <w:b/>
        <w:bCs/>
        <w:i/>
        <w:iCs/>
        <w:color w:val="000000"/>
        <w:sz w:val="20"/>
        <w:szCs w:val="20"/>
      </w:rPr>
      <w:t xml:space="preserve">Propriété de la BDF </w:t>
    </w:r>
    <w:r w:rsidRPr="00CA1C24">
      <w:rPr>
        <w:rFonts w:cstheme="minorHAnsi"/>
        <w:b/>
        <w:sz w:val="20"/>
        <w:szCs w:val="20"/>
      </w:rPr>
      <w:tab/>
    </w:r>
    <w:r w:rsidRPr="00CA1C24">
      <w:rPr>
        <w:rFonts w:cstheme="minorHAnsi"/>
        <w:b/>
        <w:sz w:val="20"/>
        <w:szCs w:val="20"/>
      </w:rPr>
      <w:tab/>
    </w:r>
    <w:r w:rsidRPr="00CA1C24">
      <w:rPr>
        <w:rFonts w:cstheme="minorHAnsi"/>
        <w:snapToGrid w:val="0"/>
        <w:sz w:val="20"/>
        <w:szCs w:val="20"/>
      </w:rPr>
      <w:t xml:space="preserve">Page </w:t>
    </w:r>
    <w:r w:rsidRPr="00CA1C24">
      <w:rPr>
        <w:rFonts w:cstheme="minorHAnsi"/>
        <w:snapToGrid w:val="0"/>
        <w:sz w:val="20"/>
        <w:szCs w:val="20"/>
      </w:rPr>
      <w:fldChar w:fldCharType="begin"/>
    </w:r>
    <w:r w:rsidRPr="00CA1C24">
      <w:rPr>
        <w:rFonts w:cstheme="minorHAnsi"/>
        <w:snapToGrid w:val="0"/>
        <w:sz w:val="20"/>
        <w:szCs w:val="20"/>
      </w:rPr>
      <w:instrText xml:space="preserve"> PAGE </w:instrText>
    </w:r>
    <w:r w:rsidRPr="00CA1C24">
      <w:rPr>
        <w:rFonts w:cstheme="minorHAnsi"/>
        <w:snapToGrid w:val="0"/>
        <w:sz w:val="20"/>
        <w:szCs w:val="20"/>
      </w:rPr>
      <w:fldChar w:fldCharType="separate"/>
    </w:r>
    <w:r w:rsidR="00EF3329">
      <w:rPr>
        <w:rFonts w:cstheme="minorHAnsi"/>
        <w:noProof/>
        <w:snapToGrid w:val="0"/>
        <w:sz w:val="20"/>
        <w:szCs w:val="20"/>
      </w:rPr>
      <w:t>20</w:t>
    </w:r>
    <w:r w:rsidRPr="00CA1C24">
      <w:rPr>
        <w:rFonts w:cstheme="minorHAnsi"/>
        <w:snapToGrid w:val="0"/>
        <w:sz w:val="20"/>
        <w:szCs w:val="20"/>
      </w:rPr>
      <w:fldChar w:fldCharType="end"/>
    </w:r>
    <w:r w:rsidRPr="00CA1C24">
      <w:rPr>
        <w:rFonts w:cstheme="minorHAnsi"/>
        <w:snapToGrid w:val="0"/>
        <w:sz w:val="20"/>
        <w:szCs w:val="20"/>
      </w:rPr>
      <w:t xml:space="preserve"> sur </w:t>
    </w:r>
    <w:r w:rsidRPr="00CA1C24">
      <w:rPr>
        <w:rFonts w:cstheme="minorHAnsi"/>
        <w:snapToGrid w:val="0"/>
        <w:sz w:val="20"/>
        <w:szCs w:val="20"/>
      </w:rPr>
      <w:fldChar w:fldCharType="begin"/>
    </w:r>
    <w:r w:rsidRPr="00CA1C24">
      <w:rPr>
        <w:rFonts w:cstheme="minorHAnsi"/>
        <w:snapToGrid w:val="0"/>
        <w:sz w:val="20"/>
        <w:szCs w:val="20"/>
      </w:rPr>
      <w:instrText xml:space="preserve"> NUMPAGES </w:instrText>
    </w:r>
    <w:r w:rsidRPr="00CA1C24">
      <w:rPr>
        <w:rFonts w:cstheme="minorHAnsi"/>
        <w:snapToGrid w:val="0"/>
        <w:sz w:val="20"/>
        <w:szCs w:val="20"/>
      </w:rPr>
      <w:fldChar w:fldCharType="separate"/>
    </w:r>
    <w:r w:rsidR="00EF3329">
      <w:rPr>
        <w:rFonts w:cstheme="minorHAnsi"/>
        <w:noProof/>
        <w:snapToGrid w:val="0"/>
        <w:sz w:val="20"/>
        <w:szCs w:val="20"/>
      </w:rPr>
      <w:t>32</w:t>
    </w:r>
    <w:r w:rsidRPr="00CA1C24">
      <w:rPr>
        <w:rFonts w:cstheme="minorHAnsi"/>
        <w:snapToGrid w:val="0"/>
        <w:sz w:val="20"/>
        <w:szCs w:val="20"/>
      </w:rPr>
      <w:fldChar w:fldCharType="end"/>
    </w:r>
  </w:p>
  <w:p w14:paraId="0725D07C" w14:textId="09C6D176" w:rsidR="00792CAC" w:rsidRPr="002C6335" w:rsidRDefault="00792CAC" w:rsidP="003C6D11">
    <w:pPr>
      <w:pStyle w:val="Pieddepage"/>
      <w:pBdr>
        <w:top w:val="dotted" w:sz="4" w:space="1" w:color="auto"/>
      </w:pBdr>
      <w:tabs>
        <w:tab w:val="center" w:pos="-4962"/>
        <w:tab w:val="right" w:pos="9781"/>
      </w:tabs>
      <w:jc w:val="center"/>
    </w:pPr>
    <w:r w:rsidRPr="00ED64D1">
      <w:rPr>
        <w:noProof/>
        <w:snapToGrid w:val="0"/>
        <w:lang w:eastAsia="fr-FR"/>
      </w:rPr>
      <w:drawing>
        <wp:inline distT="0" distB="0" distL="0" distR="0" wp14:anchorId="50BBCE1B" wp14:editId="5AAF64CE">
          <wp:extent cx="800091" cy="484390"/>
          <wp:effectExtent l="19050" t="0" r="9" b="0"/>
          <wp:docPr id="28" name="Image 1552" descr="logoarna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2" descr="logoarnau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7050" b="-52872"/>
                  <a:stretch>
                    <a:fillRect/>
                  </a:stretch>
                </pic:blipFill>
                <pic:spPr bwMode="auto">
                  <a:xfrm>
                    <a:off x="0" y="0"/>
                    <a:ext cx="800458" cy="4846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250E0" w14:textId="77777777" w:rsidR="00792CAC" w:rsidRDefault="00792C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32ACA" w14:textId="77777777" w:rsidR="00792CAC" w:rsidRDefault="00792CAC" w:rsidP="0012150D">
      <w:r>
        <w:separator/>
      </w:r>
    </w:p>
  </w:footnote>
  <w:footnote w:type="continuationSeparator" w:id="0">
    <w:p w14:paraId="12EE3D13" w14:textId="77777777" w:rsidR="00792CAC" w:rsidRDefault="00792CAC" w:rsidP="00121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11021" w14:textId="4ED52E85" w:rsidR="00792CAC" w:rsidRDefault="00EF3329">
    <w:pPr>
      <w:pStyle w:val="En-tte"/>
    </w:pPr>
    <w:r>
      <w:rPr>
        <w:noProof/>
      </w:rPr>
      <w:pict w14:anchorId="73F310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12626" o:spid="_x0000_s56322" type="#_x0000_t136" style="position:absolute;left:0;text-align:left;margin-left:0;margin-top:0;width:491.9pt;height:147.5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PROVISOI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750" w:type="dxa"/>
      <w:jc w:val="center"/>
      <w:shd w:val="clear" w:color="auto" w:fill="0070C0"/>
      <w:tblLook w:val="04A0" w:firstRow="1" w:lastRow="0" w:firstColumn="1" w:lastColumn="0" w:noHBand="0" w:noVBand="1"/>
    </w:tblPr>
    <w:tblGrid>
      <w:gridCol w:w="1781"/>
      <w:gridCol w:w="7112"/>
      <w:gridCol w:w="1857"/>
    </w:tblGrid>
    <w:tr w:rsidR="00792CAC" w14:paraId="40331E56" w14:textId="77777777" w:rsidTr="002C6335">
      <w:trPr>
        <w:trHeight w:val="826"/>
        <w:jc w:val="center"/>
      </w:trPr>
      <w:tc>
        <w:tcPr>
          <w:tcW w:w="1781" w:type="dxa"/>
          <w:shd w:val="clear" w:color="auto" w:fill="0070C0"/>
          <w:vAlign w:val="center"/>
        </w:tcPr>
        <w:p w14:paraId="59C7628C" w14:textId="77777777" w:rsidR="00792CAC" w:rsidRPr="006F3CC1" w:rsidRDefault="00792CAC" w:rsidP="006F3CC1">
          <w:pPr>
            <w:pStyle w:val="Sansinterligne"/>
            <w:jc w:val="center"/>
            <w:rPr>
              <w:b/>
              <w:color w:val="FFFFFF" w:themeColor="background1"/>
              <w:szCs w:val="24"/>
            </w:rPr>
          </w:pPr>
          <w:r w:rsidRPr="006F3CC1">
            <w:rPr>
              <w:b/>
              <w:color w:val="FFFFFF" w:themeColor="background1"/>
              <w:szCs w:val="24"/>
            </w:rPr>
            <w:t>ONEGATE</w:t>
          </w:r>
        </w:p>
      </w:tc>
      <w:tc>
        <w:tcPr>
          <w:tcW w:w="7112" w:type="dxa"/>
          <w:shd w:val="clear" w:color="auto" w:fill="0070C0"/>
          <w:vAlign w:val="center"/>
        </w:tcPr>
        <w:p w14:paraId="511C876D" w14:textId="35573B3D" w:rsidR="00792CAC" w:rsidRPr="006F3CC1" w:rsidRDefault="00792CAC" w:rsidP="006F3CC1">
          <w:pPr>
            <w:pStyle w:val="Sansinterligne"/>
            <w:jc w:val="center"/>
            <w:rPr>
              <w:b/>
              <w:color w:val="FFFFFF" w:themeColor="background1"/>
              <w:szCs w:val="24"/>
            </w:rPr>
          </w:pPr>
          <w:r>
            <w:rPr>
              <w:b/>
              <w:color w:val="FFFFFF" w:themeColor="background1"/>
              <w:szCs w:val="24"/>
            </w:rPr>
            <w:t>Cahier des Charges Informatique</w:t>
          </w:r>
        </w:p>
      </w:tc>
      <w:tc>
        <w:tcPr>
          <w:tcW w:w="1857" w:type="dxa"/>
          <w:shd w:val="clear" w:color="auto" w:fill="0070C0"/>
          <w:vAlign w:val="center"/>
        </w:tcPr>
        <w:p w14:paraId="4E843005" w14:textId="77777777" w:rsidR="00792CAC" w:rsidRPr="006F3CC1" w:rsidRDefault="00792CAC" w:rsidP="006F3CC1">
          <w:pPr>
            <w:pStyle w:val="Sansinterligne"/>
            <w:jc w:val="center"/>
            <w:rPr>
              <w:b/>
              <w:color w:val="FFFFFF" w:themeColor="background1"/>
              <w:szCs w:val="24"/>
            </w:rPr>
          </w:pPr>
          <w:r w:rsidRPr="006F3CC1">
            <w:rPr>
              <w:b/>
              <w:color w:val="FFFFFF" w:themeColor="background1"/>
              <w:szCs w:val="24"/>
            </w:rPr>
            <w:t>SDESS</w:t>
          </w:r>
        </w:p>
      </w:tc>
    </w:tr>
  </w:tbl>
  <w:p w14:paraId="041FA003" w14:textId="532E949A" w:rsidR="00792CAC" w:rsidRDefault="00EF3329" w:rsidP="0012150D">
    <w:pPr>
      <w:pStyle w:val="Sansinterligne"/>
    </w:pPr>
    <w:r>
      <w:rPr>
        <w:noProof/>
      </w:rPr>
      <w:pict w14:anchorId="6B9521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12627" o:spid="_x0000_s56323" type="#_x0000_t136" style="position:absolute;margin-left:0;margin-top:0;width:491.9pt;height:147.5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PROVISOI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26344" w14:textId="355DC462" w:rsidR="00792CAC" w:rsidRDefault="00EF3329">
    <w:pPr>
      <w:pStyle w:val="En-tte"/>
    </w:pPr>
    <w:r>
      <w:rPr>
        <w:noProof/>
      </w:rPr>
      <w:pict w14:anchorId="4D00DE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12625" o:spid="_x0000_s56321" type="#_x0000_t136" style="position:absolute;left:0;text-align:left;margin-left:0;margin-top:0;width:491.9pt;height:147.5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PROVISOI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6D1"/>
    <w:multiLevelType w:val="hybridMultilevel"/>
    <w:tmpl w:val="5184A896"/>
    <w:lvl w:ilvl="0" w:tplc="2C0657BA">
      <w:start w:val="1"/>
      <w:numFmt w:val="bullet"/>
      <w:pStyle w:val="1-NormalPuceD"/>
      <w:lvlText w:val=""/>
      <w:lvlJc w:val="left"/>
      <w:pPr>
        <w:tabs>
          <w:tab w:val="num" w:pos="1646"/>
        </w:tabs>
        <w:ind w:left="1286" w:hanging="360"/>
      </w:pPr>
      <w:rPr>
        <w:rFonts w:ascii="Wingdings" w:hAnsi="Wingdings" w:hint="default"/>
        <w:color w:val="4F81BD" w:themeColor="accent1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6B49"/>
    <w:multiLevelType w:val="hybridMultilevel"/>
    <w:tmpl w:val="FFAE70A0"/>
    <w:lvl w:ilvl="0" w:tplc="3F4EE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1A4E"/>
    <w:multiLevelType w:val="multilevel"/>
    <w:tmpl w:val="AC3CF094"/>
    <w:lvl w:ilvl="0">
      <w:start w:val="1"/>
      <w:numFmt w:val="bullet"/>
      <w:pStyle w:val="phase4"/>
      <w:lvlText w:val="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4"/>
        </w:tabs>
        <w:ind w:left="284" w:firstLine="0"/>
      </w:pPr>
      <w:rPr>
        <w:rFonts w:hint="default"/>
      </w:rPr>
    </w:lvl>
  </w:abstractNum>
  <w:abstractNum w:abstractNumId="3" w15:restartNumberingAfterBreak="0">
    <w:nsid w:val="33DB27A2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321020A"/>
    <w:multiLevelType w:val="hybridMultilevel"/>
    <w:tmpl w:val="40DA35B4"/>
    <w:lvl w:ilvl="0" w:tplc="6C30E1F0">
      <w:numFmt w:val="bullet"/>
      <w:lvlText w:val=""/>
      <w:lvlJc w:val="left"/>
      <w:pPr>
        <w:ind w:left="1286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77E84CAF"/>
    <w:multiLevelType w:val="hybridMultilevel"/>
    <w:tmpl w:val="2964369A"/>
    <w:lvl w:ilvl="0" w:tplc="21AC32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0383F"/>
    <w:multiLevelType w:val="hybridMultilevel"/>
    <w:tmpl w:val="1B0050CC"/>
    <w:lvl w:ilvl="0" w:tplc="9DB8374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UIMIOT Frédéric (DGSO DMPM)">
    <w15:presenceInfo w15:providerId="AD" w15:userId="S-1-5-21-932784933-1916278750-2019186543-115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56324"/>
    <o:shapelayout v:ext="edit">
      <o:idmap v:ext="edit" data="5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4E"/>
    <w:rsid w:val="000020A9"/>
    <w:rsid w:val="00004B31"/>
    <w:rsid w:val="000053C9"/>
    <w:rsid w:val="000068EC"/>
    <w:rsid w:val="00017EA3"/>
    <w:rsid w:val="000222B1"/>
    <w:rsid w:val="00030120"/>
    <w:rsid w:val="00030485"/>
    <w:rsid w:val="00032035"/>
    <w:rsid w:val="00032821"/>
    <w:rsid w:val="000341AA"/>
    <w:rsid w:val="00035FD5"/>
    <w:rsid w:val="00036271"/>
    <w:rsid w:val="0004117D"/>
    <w:rsid w:val="00041EEA"/>
    <w:rsid w:val="0004600A"/>
    <w:rsid w:val="00047CD1"/>
    <w:rsid w:val="000618F4"/>
    <w:rsid w:val="0006212C"/>
    <w:rsid w:val="000631CD"/>
    <w:rsid w:val="00063510"/>
    <w:rsid w:val="00074CEA"/>
    <w:rsid w:val="00077588"/>
    <w:rsid w:val="000846A3"/>
    <w:rsid w:val="00086441"/>
    <w:rsid w:val="00086FA5"/>
    <w:rsid w:val="000924EF"/>
    <w:rsid w:val="00094513"/>
    <w:rsid w:val="00096633"/>
    <w:rsid w:val="000A28AB"/>
    <w:rsid w:val="000A449F"/>
    <w:rsid w:val="000A4E78"/>
    <w:rsid w:val="000A5D52"/>
    <w:rsid w:val="000B13E2"/>
    <w:rsid w:val="000B13F2"/>
    <w:rsid w:val="000B2A43"/>
    <w:rsid w:val="000B2FB3"/>
    <w:rsid w:val="000C0883"/>
    <w:rsid w:val="000C34E3"/>
    <w:rsid w:val="000C579C"/>
    <w:rsid w:val="000D0CBC"/>
    <w:rsid w:val="000D3578"/>
    <w:rsid w:val="000D3BD0"/>
    <w:rsid w:val="000D3DE4"/>
    <w:rsid w:val="000E799D"/>
    <w:rsid w:val="000F2FD6"/>
    <w:rsid w:val="000F3ABE"/>
    <w:rsid w:val="001008B7"/>
    <w:rsid w:val="001009A5"/>
    <w:rsid w:val="001146EE"/>
    <w:rsid w:val="00114ADC"/>
    <w:rsid w:val="001166AC"/>
    <w:rsid w:val="0012150D"/>
    <w:rsid w:val="001233E4"/>
    <w:rsid w:val="001236A0"/>
    <w:rsid w:val="001248CD"/>
    <w:rsid w:val="001253C1"/>
    <w:rsid w:val="00134302"/>
    <w:rsid w:val="0013653D"/>
    <w:rsid w:val="00143DB7"/>
    <w:rsid w:val="00144624"/>
    <w:rsid w:val="0014659E"/>
    <w:rsid w:val="001519AD"/>
    <w:rsid w:val="00153117"/>
    <w:rsid w:val="001531EF"/>
    <w:rsid w:val="00154340"/>
    <w:rsid w:val="0016162E"/>
    <w:rsid w:val="00165C9B"/>
    <w:rsid w:val="00174BA6"/>
    <w:rsid w:val="00177220"/>
    <w:rsid w:val="001816EE"/>
    <w:rsid w:val="00181AF6"/>
    <w:rsid w:val="0018782F"/>
    <w:rsid w:val="00194950"/>
    <w:rsid w:val="00194FBA"/>
    <w:rsid w:val="001955A1"/>
    <w:rsid w:val="001957F2"/>
    <w:rsid w:val="00197207"/>
    <w:rsid w:val="001A2DE1"/>
    <w:rsid w:val="001A693F"/>
    <w:rsid w:val="001A6C95"/>
    <w:rsid w:val="001B1BCC"/>
    <w:rsid w:val="001B61F4"/>
    <w:rsid w:val="001C326B"/>
    <w:rsid w:val="001C65F6"/>
    <w:rsid w:val="001E10D3"/>
    <w:rsid w:val="001E3462"/>
    <w:rsid w:val="001E4A0D"/>
    <w:rsid w:val="001F2CBE"/>
    <w:rsid w:val="001F2EBA"/>
    <w:rsid w:val="001F39A3"/>
    <w:rsid w:val="001F5D5F"/>
    <w:rsid w:val="00203976"/>
    <w:rsid w:val="00204C8F"/>
    <w:rsid w:val="00211997"/>
    <w:rsid w:val="00212C32"/>
    <w:rsid w:val="002139A0"/>
    <w:rsid w:val="002158E5"/>
    <w:rsid w:val="00221438"/>
    <w:rsid w:val="002254E1"/>
    <w:rsid w:val="002259C5"/>
    <w:rsid w:val="00227437"/>
    <w:rsid w:val="0023373B"/>
    <w:rsid w:val="00234B90"/>
    <w:rsid w:val="002363A4"/>
    <w:rsid w:val="002379D6"/>
    <w:rsid w:val="00242A54"/>
    <w:rsid w:val="00244F4A"/>
    <w:rsid w:val="00252B82"/>
    <w:rsid w:val="00252CF9"/>
    <w:rsid w:val="00255A5A"/>
    <w:rsid w:val="00255C95"/>
    <w:rsid w:val="002608B8"/>
    <w:rsid w:val="00263EC8"/>
    <w:rsid w:val="00265F2B"/>
    <w:rsid w:val="0026749E"/>
    <w:rsid w:val="002710FB"/>
    <w:rsid w:val="002732C7"/>
    <w:rsid w:val="002756B1"/>
    <w:rsid w:val="002769AB"/>
    <w:rsid w:val="00277870"/>
    <w:rsid w:val="002821DA"/>
    <w:rsid w:val="00282BCE"/>
    <w:rsid w:val="0029158F"/>
    <w:rsid w:val="002A1CB0"/>
    <w:rsid w:val="002A774E"/>
    <w:rsid w:val="002B3655"/>
    <w:rsid w:val="002C002D"/>
    <w:rsid w:val="002C2463"/>
    <w:rsid w:val="002C52EF"/>
    <w:rsid w:val="002C568E"/>
    <w:rsid w:val="002C6335"/>
    <w:rsid w:val="002C6CAB"/>
    <w:rsid w:val="002D2C3C"/>
    <w:rsid w:val="002D5379"/>
    <w:rsid w:val="002D794A"/>
    <w:rsid w:val="002D7FCE"/>
    <w:rsid w:val="002E2090"/>
    <w:rsid w:val="002E3BE7"/>
    <w:rsid w:val="002E4939"/>
    <w:rsid w:val="002E4ECE"/>
    <w:rsid w:val="002E60ED"/>
    <w:rsid w:val="002F0C64"/>
    <w:rsid w:val="002F26D9"/>
    <w:rsid w:val="002F712E"/>
    <w:rsid w:val="003012EA"/>
    <w:rsid w:val="00307E33"/>
    <w:rsid w:val="0031017A"/>
    <w:rsid w:val="00311E27"/>
    <w:rsid w:val="003135E3"/>
    <w:rsid w:val="00314D84"/>
    <w:rsid w:val="003247A0"/>
    <w:rsid w:val="003273BC"/>
    <w:rsid w:val="003322EC"/>
    <w:rsid w:val="00334E3E"/>
    <w:rsid w:val="00342604"/>
    <w:rsid w:val="0034277C"/>
    <w:rsid w:val="00345AFB"/>
    <w:rsid w:val="0034654C"/>
    <w:rsid w:val="003472DC"/>
    <w:rsid w:val="003509A5"/>
    <w:rsid w:val="00354662"/>
    <w:rsid w:val="003563C4"/>
    <w:rsid w:val="00356BA1"/>
    <w:rsid w:val="00356C07"/>
    <w:rsid w:val="003602C6"/>
    <w:rsid w:val="00361967"/>
    <w:rsid w:val="00363104"/>
    <w:rsid w:val="00364AE0"/>
    <w:rsid w:val="0036671D"/>
    <w:rsid w:val="00366CFC"/>
    <w:rsid w:val="00370714"/>
    <w:rsid w:val="00370B07"/>
    <w:rsid w:val="00374992"/>
    <w:rsid w:val="00380FAA"/>
    <w:rsid w:val="00384FD1"/>
    <w:rsid w:val="003854C9"/>
    <w:rsid w:val="00385C40"/>
    <w:rsid w:val="0038610C"/>
    <w:rsid w:val="003906E1"/>
    <w:rsid w:val="003907B5"/>
    <w:rsid w:val="0039517F"/>
    <w:rsid w:val="003960B0"/>
    <w:rsid w:val="003A0152"/>
    <w:rsid w:val="003A478E"/>
    <w:rsid w:val="003A5F1E"/>
    <w:rsid w:val="003A634A"/>
    <w:rsid w:val="003A70A5"/>
    <w:rsid w:val="003B04F2"/>
    <w:rsid w:val="003B2B45"/>
    <w:rsid w:val="003B305C"/>
    <w:rsid w:val="003B3187"/>
    <w:rsid w:val="003B3924"/>
    <w:rsid w:val="003B3B08"/>
    <w:rsid w:val="003B51E3"/>
    <w:rsid w:val="003B54FE"/>
    <w:rsid w:val="003C4147"/>
    <w:rsid w:val="003C6D11"/>
    <w:rsid w:val="003C7697"/>
    <w:rsid w:val="003D0362"/>
    <w:rsid w:val="003D0A19"/>
    <w:rsid w:val="003D46F5"/>
    <w:rsid w:val="003D73CB"/>
    <w:rsid w:val="003E13DE"/>
    <w:rsid w:val="003E6215"/>
    <w:rsid w:val="003F0916"/>
    <w:rsid w:val="003F533F"/>
    <w:rsid w:val="004002A7"/>
    <w:rsid w:val="004019AA"/>
    <w:rsid w:val="00410410"/>
    <w:rsid w:val="00412FAB"/>
    <w:rsid w:val="004136CE"/>
    <w:rsid w:val="0041611E"/>
    <w:rsid w:val="00417016"/>
    <w:rsid w:val="004171C6"/>
    <w:rsid w:val="00417370"/>
    <w:rsid w:val="00417F36"/>
    <w:rsid w:val="00423428"/>
    <w:rsid w:val="00424FD3"/>
    <w:rsid w:val="00430F12"/>
    <w:rsid w:val="0043103D"/>
    <w:rsid w:val="00434CB5"/>
    <w:rsid w:val="0044293F"/>
    <w:rsid w:val="00443A66"/>
    <w:rsid w:val="00447B90"/>
    <w:rsid w:val="0045579C"/>
    <w:rsid w:val="004576B8"/>
    <w:rsid w:val="00461C70"/>
    <w:rsid w:val="00475F1E"/>
    <w:rsid w:val="004777A2"/>
    <w:rsid w:val="004801DB"/>
    <w:rsid w:val="004808AA"/>
    <w:rsid w:val="00483A6B"/>
    <w:rsid w:val="00483E06"/>
    <w:rsid w:val="00490A65"/>
    <w:rsid w:val="00490D9E"/>
    <w:rsid w:val="004934AC"/>
    <w:rsid w:val="00497D81"/>
    <w:rsid w:val="004A199D"/>
    <w:rsid w:val="004A37F0"/>
    <w:rsid w:val="004A5CB9"/>
    <w:rsid w:val="004B12A1"/>
    <w:rsid w:val="004B2A75"/>
    <w:rsid w:val="004B5D17"/>
    <w:rsid w:val="004C092F"/>
    <w:rsid w:val="004C48A6"/>
    <w:rsid w:val="004D2864"/>
    <w:rsid w:val="004D6E01"/>
    <w:rsid w:val="004E1B6F"/>
    <w:rsid w:val="004E3987"/>
    <w:rsid w:val="004E47B5"/>
    <w:rsid w:val="004E75E2"/>
    <w:rsid w:val="004F3885"/>
    <w:rsid w:val="004F46F7"/>
    <w:rsid w:val="004F497A"/>
    <w:rsid w:val="004F4A3E"/>
    <w:rsid w:val="004F7E23"/>
    <w:rsid w:val="00506CC8"/>
    <w:rsid w:val="005100CA"/>
    <w:rsid w:val="005101D1"/>
    <w:rsid w:val="00512CCB"/>
    <w:rsid w:val="00514F18"/>
    <w:rsid w:val="00516756"/>
    <w:rsid w:val="00516FF4"/>
    <w:rsid w:val="00517001"/>
    <w:rsid w:val="00524524"/>
    <w:rsid w:val="00531DB2"/>
    <w:rsid w:val="00531FF3"/>
    <w:rsid w:val="00534F7E"/>
    <w:rsid w:val="00542076"/>
    <w:rsid w:val="00542CC8"/>
    <w:rsid w:val="00543ABE"/>
    <w:rsid w:val="00550039"/>
    <w:rsid w:val="00552651"/>
    <w:rsid w:val="00554483"/>
    <w:rsid w:val="005544AE"/>
    <w:rsid w:val="00556413"/>
    <w:rsid w:val="00556645"/>
    <w:rsid w:val="00561DEE"/>
    <w:rsid w:val="00561E83"/>
    <w:rsid w:val="00561EC3"/>
    <w:rsid w:val="005649DB"/>
    <w:rsid w:val="005650CB"/>
    <w:rsid w:val="0057115D"/>
    <w:rsid w:val="005723AF"/>
    <w:rsid w:val="00572FD5"/>
    <w:rsid w:val="00574525"/>
    <w:rsid w:val="00575A65"/>
    <w:rsid w:val="00577D12"/>
    <w:rsid w:val="00587631"/>
    <w:rsid w:val="00590D92"/>
    <w:rsid w:val="005913BF"/>
    <w:rsid w:val="005B0B73"/>
    <w:rsid w:val="005B6038"/>
    <w:rsid w:val="005B692F"/>
    <w:rsid w:val="005C0CAA"/>
    <w:rsid w:val="005C0E5B"/>
    <w:rsid w:val="005C19A0"/>
    <w:rsid w:val="005C3B0E"/>
    <w:rsid w:val="005D235A"/>
    <w:rsid w:val="005D25A7"/>
    <w:rsid w:val="005D3494"/>
    <w:rsid w:val="005D3C35"/>
    <w:rsid w:val="005D6846"/>
    <w:rsid w:val="005E0BA2"/>
    <w:rsid w:val="005E2887"/>
    <w:rsid w:val="005E2E6F"/>
    <w:rsid w:val="005E469A"/>
    <w:rsid w:val="005E55AE"/>
    <w:rsid w:val="005F1DEC"/>
    <w:rsid w:val="005F43CC"/>
    <w:rsid w:val="005F6095"/>
    <w:rsid w:val="005F6F7D"/>
    <w:rsid w:val="0060144C"/>
    <w:rsid w:val="00601BAF"/>
    <w:rsid w:val="00604A04"/>
    <w:rsid w:val="006052A1"/>
    <w:rsid w:val="00611192"/>
    <w:rsid w:val="00616791"/>
    <w:rsid w:val="00616AFD"/>
    <w:rsid w:val="00620452"/>
    <w:rsid w:val="00620B0E"/>
    <w:rsid w:val="006222F4"/>
    <w:rsid w:val="00627412"/>
    <w:rsid w:val="00630504"/>
    <w:rsid w:val="00630E87"/>
    <w:rsid w:val="006322AD"/>
    <w:rsid w:val="00633663"/>
    <w:rsid w:val="006337E8"/>
    <w:rsid w:val="00640A70"/>
    <w:rsid w:val="00653EF3"/>
    <w:rsid w:val="0065462F"/>
    <w:rsid w:val="0065688A"/>
    <w:rsid w:val="00660D21"/>
    <w:rsid w:val="006620D9"/>
    <w:rsid w:val="00664C4E"/>
    <w:rsid w:val="00667338"/>
    <w:rsid w:val="0067205A"/>
    <w:rsid w:val="00674BF9"/>
    <w:rsid w:val="00682E81"/>
    <w:rsid w:val="00682E99"/>
    <w:rsid w:val="00683004"/>
    <w:rsid w:val="006858E5"/>
    <w:rsid w:val="006920D9"/>
    <w:rsid w:val="00697A63"/>
    <w:rsid w:val="00697AF5"/>
    <w:rsid w:val="006A1F76"/>
    <w:rsid w:val="006A356A"/>
    <w:rsid w:val="006A4AD3"/>
    <w:rsid w:val="006A7080"/>
    <w:rsid w:val="006B0F16"/>
    <w:rsid w:val="006B173E"/>
    <w:rsid w:val="006B51D3"/>
    <w:rsid w:val="006B547F"/>
    <w:rsid w:val="006C7C29"/>
    <w:rsid w:val="006D1D73"/>
    <w:rsid w:val="006E1E50"/>
    <w:rsid w:val="006E49F9"/>
    <w:rsid w:val="006E6711"/>
    <w:rsid w:val="006F046E"/>
    <w:rsid w:val="006F1759"/>
    <w:rsid w:val="006F227F"/>
    <w:rsid w:val="006F3CC1"/>
    <w:rsid w:val="006F6D46"/>
    <w:rsid w:val="0070275D"/>
    <w:rsid w:val="00702BEA"/>
    <w:rsid w:val="00703D73"/>
    <w:rsid w:val="0070625C"/>
    <w:rsid w:val="0071497B"/>
    <w:rsid w:val="00715F84"/>
    <w:rsid w:val="00717CFA"/>
    <w:rsid w:val="00724F09"/>
    <w:rsid w:val="00726AB7"/>
    <w:rsid w:val="00733B30"/>
    <w:rsid w:val="007350DF"/>
    <w:rsid w:val="007376C5"/>
    <w:rsid w:val="007407EB"/>
    <w:rsid w:val="007428EE"/>
    <w:rsid w:val="007545D8"/>
    <w:rsid w:val="00760A12"/>
    <w:rsid w:val="007633D6"/>
    <w:rsid w:val="00770D06"/>
    <w:rsid w:val="00774F04"/>
    <w:rsid w:val="007759C6"/>
    <w:rsid w:val="007768A3"/>
    <w:rsid w:val="00776C05"/>
    <w:rsid w:val="007822E6"/>
    <w:rsid w:val="007833ED"/>
    <w:rsid w:val="00786BBE"/>
    <w:rsid w:val="007876B5"/>
    <w:rsid w:val="007900E7"/>
    <w:rsid w:val="0079157F"/>
    <w:rsid w:val="00792CAC"/>
    <w:rsid w:val="007A00C4"/>
    <w:rsid w:val="007A4EE6"/>
    <w:rsid w:val="007A73D1"/>
    <w:rsid w:val="007B39DE"/>
    <w:rsid w:val="007B3E9D"/>
    <w:rsid w:val="007B5B86"/>
    <w:rsid w:val="007B6970"/>
    <w:rsid w:val="007C0FE5"/>
    <w:rsid w:val="007C3FCE"/>
    <w:rsid w:val="007D01B2"/>
    <w:rsid w:val="007D2888"/>
    <w:rsid w:val="007D426D"/>
    <w:rsid w:val="007D61C5"/>
    <w:rsid w:val="007E4C85"/>
    <w:rsid w:val="007F0B65"/>
    <w:rsid w:val="007F457E"/>
    <w:rsid w:val="007F7380"/>
    <w:rsid w:val="00801038"/>
    <w:rsid w:val="00802D8A"/>
    <w:rsid w:val="008043E0"/>
    <w:rsid w:val="008057ED"/>
    <w:rsid w:val="00806FAF"/>
    <w:rsid w:val="00812136"/>
    <w:rsid w:val="0081246B"/>
    <w:rsid w:val="00822E1B"/>
    <w:rsid w:val="00823391"/>
    <w:rsid w:val="00824D39"/>
    <w:rsid w:val="008267D1"/>
    <w:rsid w:val="00831837"/>
    <w:rsid w:val="008353B7"/>
    <w:rsid w:val="0083553E"/>
    <w:rsid w:val="00844726"/>
    <w:rsid w:val="00844D2B"/>
    <w:rsid w:val="008473AA"/>
    <w:rsid w:val="0085058F"/>
    <w:rsid w:val="0085127C"/>
    <w:rsid w:val="0085144C"/>
    <w:rsid w:val="008545FC"/>
    <w:rsid w:val="00856943"/>
    <w:rsid w:val="00861E51"/>
    <w:rsid w:val="0086241E"/>
    <w:rsid w:val="00866401"/>
    <w:rsid w:val="008679EE"/>
    <w:rsid w:val="008806C6"/>
    <w:rsid w:val="008866ED"/>
    <w:rsid w:val="00886BE8"/>
    <w:rsid w:val="00887D4F"/>
    <w:rsid w:val="00891621"/>
    <w:rsid w:val="00894D09"/>
    <w:rsid w:val="00896C90"/>
    <w:rsid w:val="00897F72"/>
    <w:rsid w:val="008A0A80"/>
    <w:rsid w:val="008A24E4"/>
    <w:rsid w:val="008A4B15"/>
    <w:rsid w:val="008A4E59"/>
    <w:rsid w:val="008A5008"/>
    <w:rsid w:val="008B06D5"/>
    <w:rsid w:val="008B180A"/>
    <w:rsid w:val="008B7870"/>
    <w:rsid w:val="008C0D74"/>
    <w:rsid w:val="008C2FA6"/>
    <w:rsid w:val="008D1D67"/>
    <w:rsid w:val="008D3F84"/>
    <w:rsid w:val="008D5B90"/>
    <w:rsid w:val="008D63F7"/>
    <w:rsid w:val="008D6DF4"/>
    <w:rsid w:val="008D763E"/>
    <w:rsid w:val="008E13AC"/>
    <w:rsid w:val="008F01E0"/>
    <w:rsid w:val="008F592D"/>
    <w:rsid w:val="008F7E10"/>
    <w:rsid w:val="00902925"/>
    <w:rsid w:val="00903421"/>
    <w:rsid w:val="00903BD5"/>
    <w:rsid w:val="0090665B"/>
    <w:rsid w:val="00907B6C"/>
    <w:rsid w:val="0091221E"/>
    <w:rsid w:val="00914C84"/>
    <w:rsid w:val="00914D9F"/>
    <w:rsid w:val="009232B8"/>
    <w:rsid w:val="00925098"/>
    <w:rsid w:val="009267E9"/>
    <w:rsid w:val="00932406"/>
    <w:rsid w:val="0093463B"/>
    <w:rsid w:val="00937A63"/>
    <w:rsid w:val="0094241C"/>
    <w:rsid w:val="00954976"/>
    <w:rsid w:val="00962444"/>
    <w:rsid w:val="00966106"/>
    <w:rsid w:val="009706E2"/>
    <w:rsid w:val="009760ED"/>
    <w:rsid w:val="009766E5"/>
    <w:rsid w:val="009818E5"/>
    <w:rsid w:val="0098370A"/>
    <w:rsid w:val="009840D1"/>
    <w:rsid w:val="009845A9"/>
    <w:rsid w:val="009922A6"/>
    <w:rsid w:val="00992C01"/>
    <w:rsid w:val="00993123"/>
    <w:rsid w:val="009A05F9"/>
    <w:rsid w:val="009A0F00"/>
    <w:rsid w:val="009A4A71"/>
    <w:rsid w:val="009A6D7C"/>
    <w:rsid w:val="009B0E45"/>
    <w:rsid w:val="009B2559"/>
    <w:rsid w:val="009B3606"/>
    <w:rsid w:val="009B43D3"/>
    <w:rsid w:val="009B5D66"/>
    <w:rsid w:val="009B670D"/>
    <w:rsid w:val="009B7FF2"/>
    <w:rsid w:val="009D136C"/>
    <w:rsid w:val="009E334E"/>
    <w:rsid w:val="009E7E59"/>
    <w:rsid w:val="009F540F"/>
    <w:rsid w:val="00A022D3"/>
    <w:rsid w:val="00A03292"/>
    <w:rsid w:val="00A03417"/>
    <w:rsid w:val="00A0777E"/>
    <w:rsid w:val="00A07BD3"/>
    <w:rsid w:val="00A16715"/>
    <w:rsid w:val="00A17D2A"/>
    <w:rsid w:val="00A22F87"/>
    <w:rsid w:val="00A34BFA"/>
    <w:rsid w:val="00A36E9E"/>
    <w:rsid w:val="00A42B7D"/>
    <w:rsid w:val="00A526A8"/>
    <w:rsid w:val="00A533E2"/>
    <w:rsid w:val="00A535EB"/>
    <w:rsid w:val="00A54907"/>
    <w:rsid w:val="00A61116"/>
    <w:rsid w:val="00A643E9"/>
    <w:rsid w:val="00A64982"/>
    <w:rsid w:val="00A650AB"/>
    <w:rsid w:val="00A663D1"/>
    <w:rsid w:val="00A67CC8"/>
    <w:rsid w:val="00A75011"/>
    <w:rsid w:val="00A8331C"/>
    <w:rsid w:val="00A83578"/>
    <w:rsid w:val="00A91A27"/>
    <w:rsid w:val="00A91A9B"/>
    <w:rsid w:val="00A93E74"/>
    <w:rsid w:val="00A9485C"/>
    <w:rsid w:val="00A95EAF"/>
    <w:rsid w:val="00A97AE4"/>
    <w:rsid w:val="00AA03CD"/>
    <w:rsid w:val="00AA67F7"/>
    <w:rsid w:val="00AA7826"/>
    <w:rsid w:val="00AB3FA5"/>
    <w:rsid w:val="00AB5FF3"/>
    <w:rsid w:val="00AB6A79"/>
    <w:rsid w:val="00AC232B"/>
    <w:rsid w:val="00AC2C0F"/>
    <w:rsid w:val="00AE079F"/>
    <w:rsid w:val="00AE0B8B"/>
    <w:rsid w:val="00AE0C0D"/>
    <w:rsid w:val="00AE0CA8"/>
    <w:rsid w:val="00AE1DF1"/>
    <w:rsid w:val="00AE1E23"/>
    <w:rsid w:val="00AE5D65"/>
    <w:rsid w:val="00AE7BD2"/>
    <w:rsid w:val="00AF3214"/>
    <w:rsid w:val="00AF7893"/>
    <w:rsid w:val="00B005CD"/>
    <w:rsid w:val="00B02718"/>
    <w:rsid w:val="00B101FC"/>
    <w:rsid w:val="00B10B6E"/>
    <w:rsid w:val="00B114C1"/>
    <w:rsid w:val="00B13FF6"/>
    <w:rsid w:val="00B16968"/>
    <w:rsid w:val="00B2055D"/>
    <w:rsid w:val="00B23435"/>
    <w:rsid w:val="00B262FA"/>
    <w:rsid w:val="00B433C6"/>
    <w:rsid w:val="00B46B66"/>
    <w:rsid w:val="00B472F2"/>
    <w:rsid w:val="00B508AA"/>
    <w:rsid w:val="00B53B35"/>
    <w:rsid w:val="00B54DC0"/>
    <w:rsid w:val="00B559CE"/>
    <w:rsid w:val="00B55B1B"/>
    <w:rsid w:val="00B561FE"/>
    <w:rsid w:val="00B6138B"/>
    <w:rsid w:val="00B61EF9"/>
    <w:rsid w:val="00B6230D"/>
    <w:rsid w:val="00B62C59"/>
    <w:rsid w:val="00B65D1A"/>
    <w:rsid w:val="00B666D8"/>
    <w:rsid w:val="00B67069"/>
    <w:rsid w:val="00B67F61"/>
    <w:rsid w:val="00B71908"/>
    <w:rsid w:val="00B7748F"/>
    <w:rsid w:val="00B833E4"/>
    <w:rsid w:val="00B926CC"/>
    <w:rsid w:val="00B927AB"/>
    <w:rsid w:val="00B939B2"/>
    <w:rsid w:val="00B94E1E"/>
    <w:rsid w:val="00BA0F71"/>
    <w:rsid w:val="00BB0F12"/>
    <w:rsid w:val="00BB7CEF"/>
    <w:rsid w:val="00BC60F8"/>
    <w:rsid w:val="00BC632F"/>
    <w:rsid w:val="00BC67C1"/>
    <w:rsid w:val="00BD2D83"/>
    <w:rsid w:val="00BD3DAF"/>
    <w:rsid w:val="00BD555C"/>
    <w:rsid w:val="00BE090A"/>
    <w:rsid w:val="00BF18B8"/>
    <w:rsid w:val="00BF488C"/>
    <w:rsid w:val="00C010DC"/>
    <w:rsid w:val="00C02615"/>
    <w:rsid w:val="00C033AD"/>
    <w:rsid w:val="00C034AB"/>
    <w:rsid w:val="00C04EFD"/>
    <w:rsid w:val="00C154E1"/>
    <w:rsid w:val="00C2072B"/>
    <w:rsid w:val="00C2189B"/>
    <w:rsid w:val="00C227A0"/>
    <w:rsid w:val="00C25D99"/>
    <w:rsid w:val="00C277AF"/>
    <w:rsid w:val="00C338CA"/>
    <w:rsid w:val="00C413D5"/>
    <w:rsid w:val="00C450D0"/>
    <w:rsid w:val="00C4528F"/>
    <w:rsid w:val="00C50BC1"/>
    <w:rsid w:val="00C60C69"/>
    <w:rsid w:val="00C62BCE"/>
    <w:rsid w:val="00C67F76"/>
    <w:rsid w:val="00C7090C"/>
    <w:rsid w:val="00C72A9E"/>
    <w:rsid w:val="00C74141"/>
    <w:rsid w:val="00C7544E"/>
    <w:rsid w:val="00C8214C"/>
    <w:rsid w:val="00C8293F"/>
    <w:rsid w:val="00C85D47"/>
    <w:rsid w:val="00C92920"/>
    <w:rsid w:val="00C92F94"/>
    <w:rsid w:val="00C94921"/>
    <w:rsid w:val="00CA0FBE"/>
    <w:rsid w:val="00CA1C24"/>
    <w:rsid w:val="00CB360D"/>
    <w:rsid w:val="00CB3D1D"/>
    <w:rsid w:val="00CC4B1B"/>
    <w:rsid w:val="00CC56F0"/>
    <w:rsid w:val="00CE0351"/>
    <w:rsid w:val="00CE6BF9"/>
    <w:rsid w:val="00CE78D8"/>
    <w:rsid w:val="00CF025F"/>
    <w:rsid w:val="00CF23E4"/>
    <w:rsid w:val="00CF3B03"/>
    <w:rsid w:val="00D02B80"/>
    <w:rsid w:val="00D03677"/>
    <w:rsid w:val="00D04D8B"/>
    <w:rsid w:val="00D05652"/>
    <w:rsid w:val="00D0726A"/>
    <w:rsid w:val="00D10974"/>
    <w:rsid w:val="00D112E8"/>
    <w:rsid w:val="00D12427"/>
    <w:rsid w:val="00D154DA"/>
    <w:rsid w:val="00D16189"/>
    <w:rsid w:val="00D24605"/>
    <w:rsid w:val="00D316B1"/>
    <w:rsid w:val="00D31936"/>
    <w:rsid w:val="00D319D6"/>
    <w:rsid w:val="00D35671"/>
    <w:rsid w:val="00D356DB"/>
    <w:rsid w:val="00D40A41"/>
    <w:rsid w:val="00D45EF1"/>
    <w:rsid w:val="00D470AE"/>
    <w:rsid w:val="00D47953"/>
    <w:rsid w:val="00D50D2B"/>
    <w:rsid w:val="00D5242E"/>
    <w:rsid w:val="00D529B8"/>
    <w:rsid w:val="00D60DF0"/>
    <w:rsid w:val="00D620D1"/>
    <w:rsid w:val="00D74FDF"/>
    <w:rsid w:val="00D76319"/>
    <w:rsid w:val="00D76FC3"/>
    <w:rsid w:val="00D835FD"/>
    <w:rsid w:val="00D9367E"/>
    <w:rsid w:val="00D9712E"/>
    <w:rsid w:val="00DA03E5"/>
    <w:rsid w:val="00DA1C8F"/>
    <w:rsid w:val="00DA1F68"/>
    <w:rsid w:val="00DA4100"/>
    <w:rsid w:val="00DA49A4"/>
    <w:rsid w:val="00DA7553"/>
    <w:rsid w:val="00DA7866"/>
    <w:rsid w:val="00DB20AC"/>
    <w:rsid w:val="00DB6172"/>
    <w:rsid w:val="00DB6BD8"/>
    <w:rsid w:val="00DB6C92"/>
    <w:rsid w:val="00DC00F9"/>
    <w:rsid w:val="00DC2196"/>
    <w:rsid w:val="00DC2C3A"/>
    <w:rsid w:val="00DD0AC8"/>
    <w:rsid w:val="00DD1D3B"/>
    <w:rsid w:val="00DD3654"/>
    <w:rsid w:val="00DD4CE4"/>
    <w:rsid w:val="00DD577F"/>
    <w:rsid w:val="00DD5B71"/>
    <w:rsid w:val="00DE35B9"/>
    <w:rsid w:val="00DF1EED"/>
    <w:rsid w:val="00DF344E"/>
    <w:rsid w:val="00DF4EBF"/>
    <w:rsid w:val="00DF70E6"/>
    <w:rsid w:val="00DF7E4A"/>
    <w:rsid w:val="00E002B7"/>
    <w:rsid w:val="00E02620"/>
    <w:rsid w:val="00E036F5"/>
    <w:rsid w:val="00E03BCA"/>
    <w:rsid w:val="00E040C1"/>
    <w:rsid w:val="00E04934"/>
    <w:rsid w:val="00E05FBE"/>
    <w:rsid w:val="00E11B9B"/>
    <w:rsid w:val="00E12226"/>
    <w:rsid w:val="00E12F53"/>
    <w:rsid w:val="00E2074F"/>
    <w:rsid w:val="00E22CC1"/>
    <w:rsid w:val="00E244CB"/>
    <w:rsid w:val="00E2536D"/>
    <w:rsid w:val="00E253B8"/>
    <w:rsid w:val="00E26316"/>
    <w:rsid w:val="00E3331E"/>
    <w:rsid w:val="00E36E35"/>
    <w:rsid w:val="00E40B81"/>
    <w:rsid w:val="00E43DD3"/>
    <w:rsid w:val="00E45C61"/>
    <w:rsid w:val="00E45E4E"/>
    <w:rsid w:val="00E55DAA"/>
    <w:rsid w:val="00E5745C"/>
    <w:rsid w:val="00E66929"/>
    <w:rsid w:val="00E7099E"/>
    <w:rsid w:val="00E70F5A"/>
    <w:rsid w:val="00E73EBF"/>
    <w:rsid w:val="00E81965"/>
    <w:rsid w:val="00E81EF3"/>
    <w:rsid w:val="00E8497F"/>
    <w:rsid w:val="00E924A8"/>
    <w:rsid w:val="00E92B97"/>
    <w:rsid w:val="00EA3312"/>
    <w:rsid w:val="00EA56A1"/>
    <w:rsid w:val="00EA6B11"/>
    <w:rsid w:val="00EA6DA0"/>
    <w:rsid w:val="00EB16A1"/>
    <w:rsid w:val="00EB6718"/>
    <w:rsid w:val="00EB6864"/>
    <w:rsid w:val="00EB69BA"/>
    <w:rsid w:val="00EB7998"/>
    <w:rsid w:val="00EC1DBF"/>
    <w:rsid w:val="00EC5907"/>
    <w:rsid w:val="00EC6D86"/>
    <w:rsid w:val="00ED7066"/>
    <w:rsid w:val="00EE7F28"/>
    <w:rsid w:val="00EF1A23"/>
    <w:rsid w:val="00EF3329"/>
    <w:rsid w:val="00EF70DE"/>
    <w:rsid w:val="00EF72D2"/>
    <w:rsid w:val="00EF7E1B"/>
    <w:rsid w:val="00F00168"/>
    <w:rsid w:val="00F006FB"/>
    <w:rsid w:val="00F00BEF"/>
    <w:rsid w:val="00F04A48"/>
    <w:rsid w:val="00F05790"/>
    <w:rsid w:val="00F16410"/>
    <w:rsid w:val="00F219DB"/>
    <w:rsid w:val="00F21DC0"/>
    <w:rsid w:val="00F21E49"/>
    <w:rsid w:val="00F2467E"/>
    <w:rsid w:val="00F27C10"/>
    <w:rsid w:val="00F351E1"/>
    <w:rsid w:val="00F35BC8"/>
    <w:rsid w:val="00F41A75"/>
    <w:rsid w:val="00F41D8D"/>
    <w:rsid w:val="00F44D7D"/>
    <w:rsid w:val="00F46B90"/>
    <w:rsid w:val="00F47D0D"/>
    <w:rsid w:val="00F71909"/>
    <w:rsid w:val="00F731C6"/>
    <w:rsid w:val="00F75209"/>
    <w:rsid w:val="00F758D4"/>
    <w:rsid w:val="00F765EF"/>
    <w:rsid w:val="00F80E3F"/>
    <w:rsid w:val="00F8596C"/>
    <w:rsid w:val="00F87C38"/>
    <w:rsid w:val="00F90663"/>
    <w:rsid w:val="00F92DB5"/>
    <w:rsid w:val="00FC4FF9"/>
    <w:rsid w:val="00FD68DC"/>
    <w:rsid w:val="00FD6E7F"/>
    <w:rsid w:val="00FD771F"/>
    <w:rsid w:val="00FD7EFC"/>
    <w:rsid w:val="00FE236C"/>
    <w:rsid w:val="00FE5D43"/>
    <w:rsid w:val="00FE6314"/>
    <w:rsid w:val="00FE7190"/>
    <w:rsid w:val="00FE7E52"/>
    <w:rsid w:val="00FF3D65"/>
    <w:rsid w:val="00FF54AA"/>
    <w:rsid w:val="00FF6936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4"/>
    <o:shapelayout v:ext="edit">
      <o:idmap v:ext="edit" data="1"/>
    </o:shapelayout>
  </w:shapeDefaults>
  <w:decimalSymbol w:val=","/>
  <w:listSeparator w:val=";"/>
  <w14:docId w14:val="4B99D7AD"/>
  <w15:docId w15:val="{5897B398-CAA5-4FF9-9F96-2A52DCAB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50D"/>
    <w:pPr>
      <w:spacing w:after="0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E55DAA"/>
    <w:pPr>
      <w:keepNext/>
      <w:keepLines/>
      <w:numPr>
        <w:numId w:val="2"/>
      </w:numPr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55DAA"/>
    <w:pPr>
      <w:keepNext/>
      <w:keepLines/>
      <w:numPr>
        <w:ilvl w:val="1"/>
        <w:numId w:val="2"/>
      </w:numPr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55DAA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C4B1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C4B1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CC4B1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CC4B1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4B1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4B1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633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335"/>
  </w:style>
  <w:style w:type="paragraph" w:styleId="Pieddepage">
    <w:name w:val="footer"/>
    <w:basedOn w:val="Normal"/>
    <w:link w:val="PieddepageCar"/>
    <w:uiPriority w:val="99"/>
    <w:unhideWhenUsed/>
    <w:rsid w:val="002C633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335"/>
  </w:style>
  <w:style w:type="table" w:styleId="Grilledutableau">
    <w:name w:val="Table Grid"/>
    <w:basedOn w:val="TableauNormal"/>
    <w:uiPriority w:val="59"/>
    <w:rsid w:val="002C6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nhideWhenUsed/>
    <w:rsid w:val="002C63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C633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2C6335"/>
    <w:rPr>
      <w:rFonts w:eastAsiaTheme="minorEastAsia"/>
      <w:lang w:eastAsia="fr-FR"/>
    </w:rPr>
  </w:style>
  <w:style w:type="table" w:styleId="Grillemoyenne2-Accent5">
    <w:name w:val="Medium Grid 2 Accent 5"/>
    <w:basedOn w:val="TableauNormal"/>
    <w:uiPriority w:val="68"/>
    <w:rsid w:val="00DA1C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Infodoc">
    <w:name w:val="Infodoc"/>
    <w:basedOn w:val="Normal"/>
    <w:rsid w:val="00EB7998"/>
    <w:pPr>
      <w:tabs>
        <w:tab w:val="left" w:pos="3119"/>
        <w:tab w:val="left" w:pos="3402"/>
      </w:tabs>
      <w:spacing w:line="240" w:lineRule="auto"/>
      <w:ind w:right="113"/>
    </w:pPr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55D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46B90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55D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link w:val="ParagraphedelisteCar"/>
    <w:uiPriority w:val="34"/>
    <w:qFormat/>
    <w:rsid w:val="00914C84"/>
    <w:pPr>
      <w:ind w:left="720"/>
      <w:contextualSpacing/>
    </w:pPr>
  </w:style>
  <w:style w:type="paragraph" w:customStyle="1" w:styleId="1-Normal">
    <w:name w:val="1 - Normal"/>
    <w:basedOn w:val="Normal"/>
    <w:rsid w:val="00914C84"/>
    <w:pPr>
      <w:autoSpaceDE w:val="0"/>
      <w:autoSpaceDN w:val="0"/>
      <w:spacing w:before="40" w:after="40" w:line="240" w:lineRule="auto"/>
      <w:ind w:left="227"/>
    </w:pPr>
    <w:rPr>
      <w:rFonts w:ascii="Times New Roman" w:eastAsia="MS Mincho" w:hAnsi="Times New Roman" w:cs="Times New Roman"/>
      <w:szCs w:val="20"/>
      <w:lang w:eastAsia="fr-FR"/>
    </w:rPr>
  </w:style>
  <w:style w:type="paragraph" w:customStyle="1" w:styleId="1-NormalPuceD">
    <w:name w:val="1 - NormalPuce D"/>
    <w:basedOn w:val="Listecontinue2"/>
    <w:rsid w:val="00914C84"/>
    <w:pPr>
      <w:numPr>
        <w:numId w:val="1"/>
      </w:numPr>
      <w:autoSpaceDE w:val="0"/>
      <w:autoSpaceDN w:val="0"/>
      <w:spacing w:before="80" w:after="80" w:line="240" w:lineRule="auto"/>
      <w:contextualSpacing w:val="0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Listecontinue2">
    <w:name w:val="List Continue 2"/>
    <w:basedOn w:val="Normal"/>
    <w:uiPriority w:val="99"/>
    <w:semiHidden/>
    <w:unhideWhenUsed/>
    <w:rsid w:val="00914C84"/>
    <w:pPr>
      <w:spacing w:after="120"/>
      <w:ind w:left="566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55D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2F712E"/>
    <w:pPr>
      <w:spacing w:after="0" w:line="240" w:lineRule="auto"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55003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55003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550039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550039"/>
    <w:rPr>
      <w:color w:val="0000FF" w:themeColor="hyperlink"/>
      <w:u w:val="single"/>
    </w:rPr>
  </w:style>
  <w:style w:type="table" w:styleId="Listeclaire-Accent1">
    <w:name w:val="Light List Accent 1"/>
    <w:basedOn w:val="TableauNormal"/>
    <w:uiPriority w:val="61"/>
    <w:rsid w:val="00E7099E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E7099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moyenne2-Accent1">
    <w:name w:val="Medium List 2 Accent 1"/>
    <w:basedOn w:val="TableauNormal"/>
    <w:uiPriority w:val="66"/>
    <w:rsid w:val="00E709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E7099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E7099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re4Car">
    <w:name w:val="Titre 4 Car"/>
    <w:basedOn w:val="Policepardfaut"/>
    <w:link w:val="Titre4"/>
    <w:uiPriority w:val="9"/>
    <w:rsid w:val="00CC4B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CC4B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CC4B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CC4B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C4B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C4B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B926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926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926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26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26CC"/>
    <w:rPr>
      <w:b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616791"/>
    <w:rPr>
      <w:rFonts w:ascii="Times New Roman" w:hAnsi="Times New Roman"/>
      <w:position w:val="6"/>
      <w:sz w:val="12"/>
      <w:bdr w:val="none" w:sz="0" w:space="0" w:color="auto"/>
    </w:rPr>
  </w:style>
  <w:style w:type="paragraph" w:styleId="Notedebasdepage">
    <w:name w:val="footnote text"/>
    <w:basedOn w:val="Normal"/>
    <w:link w:val="NotedebasdepageCar"/>
    <w:uiPriority w:val="99"/>
    <w:semiHidden/>
    <w:rsid w:val="00616791"/>
    <w:pPr>
      <w:spacing w:before="40" w:after="40" w:line="240" w:lineRule="auto"/>
      <w:ind w:left="170" w:right="851" w:hanging="170"/>
    </w:pPr>
    <w:rPr>
      <w:rFonts w:ascii="Times New Roman" w:eastAsia="Times New Roman" w:hAnsi="Times New Roman" w:cs="Times New Roman"/>
      <w:sz w:val="16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6791"/>
    <w:rPr>
      <w:rFonts w:ascii="Times New Roman" w:eastAsia="Times New Roman" w:hAnsi="Times New Roman" w:cs="Times New Roman"/>
      <w:sz w:val="16"/>
      <w:szCs w:val="20"/>
      <w:lang w:eastAsia="fr-FR"/>
    </w:rPr>
  </w:style>
  <w:style w:type="table" w:styleId="Grillemoyenne3-Accent1">
    <w:name w:val="Medium Grid 3 Accent 1"/>
    <w:basedOn w:val="TableauNormal"/>
    <w:uiPriority w:val="69"/>
    <w:rsid w:val="006167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2">
    <w:name w:val="Medium Grid 2"/>
    <w:basedOn w:val="TableauNormal"/>
    <w:uiPriority w:val="68"/>
    <w:rsid w:val="006167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vision">
    <w:name w:val="Revision"/>
    <w:hidden/>
    <w:uiPriority w:val="99"/>
    <w:semiHidden/>
    <w:rsid w:val="00682E81"/>
    <w:pPr>
      <w:spacing w:after="0" w:line="240" w:lineRule="auto"/>
    </w:pPr>
  </w:style>
  <w:style w:type="table" w:styleId="Trameclaire-Accent1">
    <w:name w:val="Light Shading Accent 1"/>
    <w:basedOn w:val="TableauNormal"/>
    <w:uiPriority w:val="60"/>
    <w:rsid w:val="00F04A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normallo">
    <w:name w:val="normallo"/>
    <w:link w:val="normalloCar"/>
    <w:rsid w:val="0012150D"/>
    <w:pPr>
      <w:spacing w:after="0" w:line="260" w:lineRule="exact"/>
      <w:jc w:val="both"/>
    </w:pPr>
    <w:rPr>
      <w:rFonts w:ascii="Tahoma" w:eastAsia="Times New Roman" w:hAnsi="Tahoma" w:cs="Tahoma"/>
      <w:noProof/>
      <w:sz w:val="18"/>
      <w:szCs w:val="18"/>
      <w:lang w:eastAsia="fr-FR"/>
    </w:rPr>
  </w:style>
  <w:style w:type="character" w:customStyle="1" w:styleId="normalloCar">
    <w:name w:val="normallo Car"/>
    <w:link w:val="normallo"/>
    <w:locked/>
    <w:rsid w:val="0012150D"/>
    <w:rPr>
      <w:rFonts w:ascii="Tahoma" w:eastAsia="Times New Roman" w:hAnsi="Tahoma" w:cs="Tahoma"/>
      <w:noProof/>
      <w:sz w:val="18"/>
      <w:szCs w:val="18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E45E4E"/>
  </w:style>
  <w:style w:type="table" w:styleId="Tableauliste4">
    <w:name w:val="Table List 4"/>
    <w:basedOn w:val="TableauNormal"/>
    <w:rsid w:val="00E45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A95EAF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DD5B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7D01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D0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steclaire-Accent6">
    <w:name w:val="Light List Accent 6"/>
    <w:basedOn w:val="TableauNormal"/>
    <w:uiPriority w:val="61"/>
    <w:rsid w:val="00483E0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sectionheadertext1">
    <w:name w:val="sectionheadertext1"/>
    <w:basedOn w:val="Policepardfaut"/>
    <w:rsid w:val="00483E06"/>
    <w:rPr>
      <w:vanish w:val="0"/>
      <w:webHidden w:val="0"/>
      <w:specVanish w:val="0"/>
    </w:rPr>
  </w:style>
  <w:style w:type="paragraph" w:customStyle="1" w:styleId="phase4">
    <w:name w:val="phase 4"/>
    <w:basedOn w:val="Normal"/>
    <w:qFormat/>
    <w:rsid w:val="00483E06"/>
    <w:pPr>
      <w:numPr>
        <w:numId w:val="8"/>
      </w:numPr>
      <w:tabs>
        <w:tab w:val="clear" w:pos="644"/>
      </w:tabs>
      <w:spacing w:line="240" w:lineRule="auto"/>
      <w:ind w:left="0" w:firstLine="0"/>
      <w:jc w:val="left"/>
    </w:pPr>
    <w:rPr>
      <w:rFonts w:ascii="Tahoma" w:eastAsia="Times New Roman" w:hAnsi="Tahoma" w:cs="Times New Roman"/>
      <w:b/>
      <w:color w:val="4F6228"/>
      <w:sz w:val="20"/>
      <w:szCs w:val="20"/>
      <w:u w:val="single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83E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rsid w:val="00483E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4">
    <w:name w:val="toc 4"/>
    <w:basedOn w:val="Normal"/>
    <w:next w:val="Normal"/>
    <w:autoRedefine/>
    <w:uiPriority w:val="39"/>
    <w:unhideWhenUsed/>
    <w:rsid w:val="00483E06"/>
    <w:pPr>
      <w:spacing w:after="100"/>
      <w:ind w:left="660"/>
      <w:jc w:val="left"/>
    </w:pPr>
  </w:style>
  <w:style w:type="paragraph" w:styleId="TM5">
    <w:name w:val="toc 5"/>
    <w:basedOn w:val="Normal"/>
    <w:next w:val="Normal"/>
    <w:autoRedefine/>
    <w:uiPriority w:val="39"/>
    <w:unhideWhenUsed/>
    <w:rsid w:val="00483E06"/>
    <w:pPr>
      <w:spacing w:after="100"/>
      <w:ind w:left="880"/>
      <w:jc w:val="left"/>
    </w:pPr>
  </w:style>
  <w:style w:type="paragraph" w:styleId="TM6">
    <w:name w:val="toc 6"/>
    <w:basedOn w:val="Normal"/>
    <w:next w:val="Normal"/>
    <w:autoRedefine/>
    <w:uiPriority w:val="39"/>
    <w:unhideWhenUsed/>
    <w:rsid w:val="00483E06"/>
    <w:pPr>
      <w:spacing w:after="100"/>
      <w:ind w:left="1100"/>
      <w:jc w:val="left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483E06"/>
    <w:pPr>
      <w:spacing w:after="100"/>
      <w:ind w:left="1320"/>
      <w:jc w:val="left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483E06"/>
    <w:pPr>
      <w:spacing w:after="100"/>
      <w:ind w:left="1540"/>
      <w:jc w:val="left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483E06"/>
    <w:pPr>
      <w:spacing w:after="100"/>
      <w:ind w:left="1760"/>
      <w:jc w:val="left"/>
    </w:pPr>
    <w:rPr>
      <w:rFonts w:eastAsiaTheme="minorEastAsia"/>
      <w:lang w:eastAsia="fr-FR"/>
    </w:rPr>
  </w:style>
  <w:style w:type="table" w:customStyle="1" w:styleId="Listeclaire-Accent11">
    <w:name w:val="Liste claire - Accent 11"/>
    <w:basedOn w:val="TableauNormal"/>
    <w:next w:val="Listeclaire-Accent1"/>
    <w:uiPriority w:val="61"/>
    <w:rsid w:val="00B13FF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ccentuation">
    <w:name w:val="Emphasis"/>
    <w:basedOn w:val="Policepardfaut"/>
    <w:qFormat/>
    <w:rsid w:val="00B13FF6"/>
    <w:rPr>
      <w:i/>
      <w:iCs/>
    </w:rPr>
  </w:style>
  <w:style w:type="table" w:styleId="TableauGrille1Clair-Accentuation1">
    <w:name w:val="Grid Table 1 Light Accent 1"/>
    <w:basedOn w:val="TableauNormal"/>
    <w:uiPriority w:val="46"/>
    <w:rsid w:val="0039517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oustitredoc">
    <w:name w:val="sous titre doc"/>
    <w:basedOn w:val="Normal"/>
    <w:link w:val="soustitredocCar"/>
    <w:qFormat/>
    <w:rsid w:val="00CE0351"/>
    <w:pPr>
      <w:shd w:val="clear" w:color="auto" w:fill="BFBFBF"/>
      <w:spacing w:line="240" w:lineRule="auto"/>
      <w:jc w:val="left"/>
    </w:pPr>
    <w:rPr>
      <w:rFonts w:ascii="Tahoma" w:eastAsia="Times New Roman" w:hAnsi="Tahoma" w:cs="Times New Roman"/>
      <w:b/>
      <w:bCs/>
      <w:color w:val="008000"/>
      <w:sz w:val="48"/>
      <w:szCs w:val="48"/>
      <w:lang w:eastAsia="fr-FR"/>
    </w:rPr>
  </w:style>
  <w:style w:type="character" w:customStyle="1" w:styleId="soustitredocCar">
    <w:name w:val="sous titre doc Car"/>
    <w:basedOn w:val="Policepardfaut"/>
    <w:link w:val="soustitredoc"/>
    <w:rsid w:val="00CE0351"/>
    <w:rPr>
      <w:rFonts w:ascii="Tahoma" w:eastAsia="Times New Roman" w:hAnsi="Tahoma" w:cs="Times New Roman"/>
      <w:b/>
      <w:bCs/>
      <w:color w:val="008000"/>
      <w:sz w:val="48"/>
      <w:szCs w:val="48"/>
      <w:shd w:val="clear" w:color="auto" w:fill="BFBFBF"/>
      <w:lang w:eastAsia="fr-FR"/>
    </w:rPr>
  </w:style>
  <w:style w:type="table" w:styleId="TableauGrille4-Accentuation1">
    <w:name w:val="Grid Table 4 Accent 1"/>
    <w:basedOn w:val="TableauNormal"/>
    <w:uiPriority w:val="49"/>
    <w:rsid w:val="00CE035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simple1">
    <w:name w:val="Plain Table 1"/>
    <w:basedOn w:val="TableauNormal"/>
    <w:uiPriority w:val="41"/>
    <w:rsid w:val="00CE03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eDeBase">
    <w:name w:val="TexteDeBase"/>
    <w:basedOn w:val="Normal"/>
    <w:qFormat/>
    <w:rsid w:val="00CE0351"/>
    <w:pPr>
      <w:spacing w:before="60" w:after="60" w:line="320" w:lineRule="atLeast"/>
    </w:pPr>
    <w:rPr>
      <w:rFonts w:eastAsia="Times New Roman" w:cs="Times New Roman"/>
      <w:sz w:val="24"/>
      <w:szCs w:val="24"/>
      <w:lang w:eastAsia="fr-FR"/>
    </w:rPr>
  </w:style>
  <w:style w:type="paragraph" w:customStyle="1" w:styleId="TexteTableau">
    <w:name w:val="TexteTableau"/>
    <w:basedOn w:val="Normal"/>
    <w:qFormat/>
    <w:rsid w:val="00CE0351"/>
    <w:pPr>
      <w:spacing w:line="240" w:lineRule="auto"/>
      <w:jc w:val="left"/>
    </w:pPr>
    <w:rPr>
      <w:rFonts w:eastAsia="Times New Roman" w:cs="Times New Roman"/>
      <w:sz w:val="20"/>
      <w:szCs w:val="20"/>
      <w:lang w:eastAsia="fr-FR"/>
    </w:rPr>
  </w:style>
  <w:style w:type="paragraph" w:customStyle="1" w:styleId="TitreTableau">
    <w:name w:val="TitreTableau"/>
    <w:basedOn w:val="Normal"/>
    <w:qFormat/>
    <w:rsid w:val="00CE0351"/>
    <w:pPr>
      <w:spacing w:line="240" w:lineRule="auto"/>
      <w:jc w:val="center"/>
    </w:pPr>
    <w:rPr>
      <w:rFonts w:eastAsia="Times New Roman" w:cs="Times New Roman"/>
      <w:b/>
      <w:bCs/>
      <w:szCs w:val="20"/>
      <w:lang w:eastAsia="fr-FR"/>
    </w:rPr>
  </w:style>
  <w:style w:type="paragraph" w:customStyle="1" w:styleId="TabCorps">
    <w:name w:val="Tab Corps"/>
    <w:basedOn w:val="Normal"/>
    <w:next w:val="Normal"/>
    <w:rsid w:val="00CE0351"/>
    <w:pPr>
      <w:spacing w:after="160" w:line="259" w:lineRule="auto"/>
      <w:jc w:val="left"/>
    </w:pPr>
    <w:rPr>
      <w:rFonts w:ascii="Arial" w:hAnsi="Arial"/>
      <w:sz w:val="16"/>
    </w:rPr>
  </w:style>
  <w:style w:type="paragraph" w:styleId="Corpsdetexte">
    <w:name w:val="Body Text"/>
    <w:basedOn w:val="Normal"/>
    <w:link w:val="CorpsdetexteCar"/>
    <w:rsid w:val="00CE0351"/>
    <w:pPr>
      <w:spacing w:after="160" w:line="259" w:lineRule="auto"/>
    </w:pPr>
  </w:style>
  <w:style w:type="character" w:customStyle="1" w:styleId="CorpsdetexteCar">
    <w:name w:val="Corps de texte Car"/>
    <w:basedOn w:val="Policepardfaut"/>
    <w:link w:val="Corpsdetexte"/>
    <w:rsid w:val="00CE0351"/>
  </w:style>
  <w:style w:type="paragraph" w:customStyle="1" w:styleId="msonormal0">
    <w:name w:val="msonormal"/>
    <w:basedOn w:val="Normal"/>
    <w:uiPriority w:val="99"/>
    <w:semiHidden/>
    <w:rsid w:val="009E7E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eintense">
    <w:name w:val="Intense Emphasis"/>
    <w:basedOn w:val="Policepardfaut"/>
    <w:uiPriority w:val="21"/>
    <w:qFormat/>
    <w:rsid w:val="007633D6"/>
    <w:rPr>
      <w:rFonts w:ascii="Arial" w:hAnsi="Arial" w:cs="Arial" w:hint="default"/>
      <w:b/>
      <w:bCs/>
      <w:color w:val="0032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7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que-france.fr/accueil.html" TargetMode="External"/><Relationship Id="rId13" Type="http://schemas.openxmlformats.org/officeDocument/2006/relationships/package" Target="embeddings/Microsoft_Excel_Worksheet1.xlsx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F02E2-8B4B-4143-A76E-C3865139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32</Pages>
  <Words>6247</Words>
  <Characters>34364</Characters>
  <Application>Microsoft Office Word</Application>
  <DocSecurity>0</DocSecurity>
  <Lines>286</Lines>
  <Paragraphs>81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40530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 KABADAYI</dc:creator>
  <cp:keywords/>
  <dc:description/>
  <cp:lastModifiedBy>GUIMIOT Frédéric (DGSO DMPM)</cp:lastModifiedBy>
  <cp:revision>11</cp:revision>
  <dcterms:created xsi:type="dcterms:W3CDTF">2023-06-12T11:55:00Z</dcterms:created>
  <dcterms:modified xsi:type="dcterms:W3CDTF">2023-07-11T12:10:00Z</dcterms:modified>
</cp:coreProperties>
</file>